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464E"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14:paraId="28EDD87B" w14:textId="77777777"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14:paraId="4796BEB9" w14:textId="77777777" w:rsidR="00642EFE" w:rsidRPr="00AB186E" w:rsidRDefault="00642EFE" w:rsidP="00B46D58">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14:paraId="7D1FA974" w14:textId="77777777" w:rsidR="00642EFE" w:rsidRPr="00AB186E" w:rsidRDefault="00642EFE" w:rsidP="00AB186E">
      <w:pPr>
        <w:pStyle w:val="BodyTextIndent"/>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FootnoteReference"/>
          <w:rFonts w:ascii="Sylfaen" w:hAnsi="Sylfaen"/>
          <w:i w:val="0"/>
          <w:sz w:val="22"/>
          <w:szCs w:val="24"/>
        </w:rPr>
        <w:footnoteReference w:customMarkFollows="1" w:id="1"/>
        <w:t>*</w:t>
      </w:r>
    </w:p>
    <w:p w14:paraId="42B4B6B6" w14:textId="77777777" w:rsidR="00AB186E" w:rsidRDefault="00AB186E" w:rsidP="00AB186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29D2296D" w14:textId="5484E6E1" w:rsidR="00AB186E" w:rsidRPr="00295F87" w:rsidRDefault="00AB186E" w:rsidP="00AB186E">
      <w:pPr>
        <w:pStyle w:val="BodyTextIndent"/>
        <w:widowControl w:val="0"/>
        <w:spacing w:line="276" w:lineRule="auto"/>
        <w:ind w:firstLine="0"/>
        <w:jc w:val="center"/>
        <w:rPr>
          <w:rFonts w:ascii="Sylfaen" w:hAnsi="Sylfaen"/>
          <w:i w:val="0"/>
          <w:szCs w:val="24"/>
        </w:rPr>
      </w:pPr>
      <w:r>
        <w:rPr>
          <w:rFonts w:ascii="Sylfaen" w:hAnsi="Sylfaen"/>
          <w:i w:val="0"/>
          <w:sz w:val="22"/>
          <w:szCs w:val="24"/>
        </w:rPr>
        <w:t>от "</w:t>
      </w:r>
      <w:r w:rsidR="00DD3E56" w:rsidRPr="004C5DF6">
        <w:rPr>
          <w:rFonts w:ascii="Sylfaen" w:hAnsi="Sylfaen"/>
          <w:i w:val="0"/>
          <w:sz w:val="22"/>
          <w:szCs w:val="24"/>
        </w:rPr>
        <w:t xml:space="preserve"> </w:t>
      </w:r>
      <w:r w:rsidR="00F6460C">
        <w:rPr>
          <w:rFonts w:ascii="Sylfaen" w:hAnsi="Sylfaen"/>
          <w:i w:val="0"/>
          <w:sz w:val="22"/>
          <w:szCs w:val="24"/>
          <w:lang w:val="hy-AM"/>
        </w:rPr>
        <w:t>27</w:t>
      </w:r>
      <w:r w:rsidRPr="00B36C6A">
        <w:rPr>
          <w:rFonts w:ascii="Sylfaen" w:hAnsi="Sylfaen"/>
          <w:i w:val="0"/>
          <w:sz w:val="22"/>
          <w:szCs w:val="24"/>
        </w:rPr>
        <w:t>"</w:t>
      </w:r>
      <w:r w:rsidR="00DD3E56" w:rsidRPr="00DD3E56">
        <w:rPr>
          <w:rFonts w:ascii="Sylfaen" w:hAnsi="Sylfaen"/>
          <w:i w:val="0"/>
          <w:sz w:val="22"/>
          <w:szCs w:val="24"/>
        </w:rPr>
        <w:t xml:space="preserve">  </w:t>
      </w:r>
      <w:r w:rsidR="004C5DF6" w:rsidRPr="004C5DF6">
        <w:rPr>
          <w:rFonts w:ascii="Sylfaen" w:hAnsi="Sylfaen"/>
          <w:i w:val="0"/>
          <w:sz w:val="22"/>
          <w:szCs w:val="24"/>
        </w:rPr>
        <w:t>Апрель</w:t>
      </w:r>
      <w:r w:rsidRPr="00B36C6A">
        <w:rPr>
          <w:rFonts w:ascii="Sylfaen" w:hAnsi="Sylfaen"/>
          <w:i w:val="0"/>
          <w:sz w:val="22"/>
          <w:szCs w:val="24"/>
        </w:rPr>
        <w:t xml:space="preserve"> "</w:t>
      </w:r>
      <w:r w:rsidRPr="00EF2DFD">
        <w:rPr>
          <w:u w:val="single"/>
        </w:rPr>
        <w:t xml:space="preserve"> </w:t>
      </w:r>
      <w:r>
        <w:rPr>
          <w:rFonts w:ascii="Sylfaen" w:hAnsi="Sylfaen"/>
          <w:b/>
          <w:sz w:val="24"/>
          <w:szCs w:val="24"/>
          <w:u w:val="single"/>
          <w:lang w:val="hy-AM"/>
        </w:rPr>
        <w:t xml:space="preserve"> </w:t>
      </w:r>
      <w:r>
        <w:rPr>
          <w:rFonts w:ascii="Sylfaen" w:hAnsi="Sylfaen"/>
          <w:i w:val="0"/>
          <w:sz w:val="22"/>
          <w:szCs w:val="24"/>
        </w:rPr>
        <w:t>" 202</w:t>
      </w:r>
      <w:r w:rsidR="00780638">
        <w:rPr>
          <w:rFonts w:ascii="Sylfaen" w:hAnsi="Sylfaen"/>
          <w:i w:val="0"/>
          <w:sz w:val="22"/>
          <w:szCs w:val="24"/>
        </w:rPr>
        <w:t>6</w:t>
      </w:r>
      <w:r w:rsidRPr="000F38D8">
        <w:rPr>
          <w:rFonts w:ascii="Sylfaen" w:hAnsi="Sylfaen"/>
          <w:i w:val="0"/>
          <w:sz w:val="22"/>
          <w:szCs w:val="24"/>
        </w:rPr>
        <w:t xml:space="preserve"> </w:t>
      </w:r>
      <w:r w:rsidRPr="00B36C6A">
        <w:rPr>
          <w:rFonts w:ascii="Sylfaen" w:hAnsi="Sylfaen"/>
          <w:i w:val="0"/>
          <w:sz w:val="22"/>
          <w:szCs w:val="24"/>
        </w:rPr>
        <w:t>года "</w:t>
      </w:r>
      <w:r w:rsidR="00EF2DFD">
        <w:rPr>
          <w:rFonts w:ascii="Sylfaen" w:hAnsi="Sylfaen"/>
          <w:i w:val="0"/>
          <w:sz w:val="22"/>
          <w:szCs w:val="24"/>
          <w:lang w:val="hy-AM"/>
        </w:rPr>
        <w:t>1</w:t>
      </w:r>
      <w:r w:rsidRPr="00B36C6A">
        <w:rPr>
          <w:rFonts w:ascii="Sylfaen" w:hAnsi="Sylfaen"/>
          <w:i w:val="0"/>
          <w:sz w:val="22"/>
          <w:szCs w:val="24"/>
        </w:rPr>
        <w:t>"</w:t>
      </w:r>
    </w:p>
    <w:p w14:paraId="7E8C151C" w14:textId="204FAB35" w:rsidR="00AB186E" w:rsidRPr="004C5DF6" w:rsidRDefault="00AB186E" w:rsidP="00AB186E">
      <w:pPr>
        <w:pStyle w:val="BodyTextIndent"/>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341B7F">
        <w:rPr>
          <w:rFonts w:ascii="Sylfaen" w:hAnsi="Sylfaen"/>
          <w:b/>
          <w:sz w:val="22"/>
          <w:szCs w:val="22"/>
          <w:u w:val="single"/>
          <w:lang w:val="hy-AM"/>
        </w:rPr>
        <w:t>2</w:t>
      </w:r>
      <w:r w:rsidR="007538A4">
        <w:rPr>
          <w:rFonts w:ascii="Sylfaen" w:hAnsi="Sylfaen"/>
          <w:b/>
          <w:sz w:val="22"/>
          <w:szCs w:val="22"/>
          <w:u w:val="single"/>
        </w:rPr>
        <w:t>6/</w:t>
      </w:r>
      <w:r w:rsidR="007538A4">
        <w:rPr>
          <w:rFonts w:ascii="Sylfaen" w:hAnsi="Sylfaen"/>
          <w:b/>
          <w:sz w:val="22"/>
          <w:szCs w:val="22"/>
          <w:u w:val="single"/>
          <w:lang w:val="hy-AM"/>
        </w:rPr>
        <w:t>1</w:t>
      </w:r>
      <w:r w:rsidR="004C5DF6">
        <w:rPr>
          <w:rFonts w:ascii="Sylfaen" w:hAnsi="Sylfaen"/>
          <w:b/>
          <w:sz w:val="22"/>
          <w:szCs w:val="22"/>
          <w:u w:val="single"/>
          <w:lang w:val="hy-AM"/>
        </w:rPr>
        <w:t>6</w:t>
      </w:r>
    </w:p>
    <w:p w14:paraId="5F12BD32"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Pr="002015E5">
        <w:rPr>
          <w:rFonts w:ascii="Sylfaen" w:hAnsi="Sylfaen"/>
          <w:i w:val="0"/>
          <w:sz w:val="22"/>
          <w:szCs w:val="22"/>
          <w:lang w:val="af-ZA"/>
        </w:rPr>
        <w:t xml:space="preserve">Заказчик </w:t>
      </w:r>
      <w:r w:rsidRPr="002015E5">
        <w:rPr>
          <w:rFonts w:ascii="Sylfaen" w:hAnsi="Sylfaen"/>
          <w:b/>
          <w:i w:val="0"/>
          <w:sz w:val="22"/>
          <w:szCs w:val="22"/>
          <w:u w:val="single"/>
          <w:lang w:val="af-ZA"/>
        </w:rPr>
        <w:t>Поликлиника №4 ЗАО</w:t>
      </w:r>
      <w:r w:rsidRPr="002015E5">
        <w:rPr>
          <w:rFonts w:ascii="Sylfaen" w:hAnsi="Sylfaen"/>
          <w:b/>
          <w:i w:val="0"/>
          <w:sz w:val="22"/>
          <w:szCs w:val="22"/>
          <w:lang w:val="af-ZA"/>
        </w:rPr>
        <w:t>,</w:t>
      </w:r>
      <w:r w:rsidRPr="002015E5">
        <w:rPr>
          <w:rFonts w:ascii="Sylfaen" w:hAnsi="Sylfaen"/>
          <w:i w:val="0"/>
          <w:sz w:val="22"/>
          <w:szCs w:val="22"/>
          <w:lang w:val="af-ZA"/>
        </w:rPr>
        <w:t xml:space="preserve"> который находится по </w:t>
      </w:r>
      <w:r w:rsidRPr="002015E5">
        <w:rPr>
          <w:rFonts w:ascii="Sylfaen" w:hAnsi="Sylfaen"/>
          <w:b/>
          <w:i w:val="0"/>
          <w:sz w:val="22"/>
          <w:szCs w:val="22"/>
          <w:lang w:val="af-ZA"/>
        </w:rPr>
        <w:t xml:space="preserve">адресу г. Ереван, </w:t>
      </w:r>
      <w:proofErr w:type="spellStart"/>
      <w:r w:rsidRPr="002015E5">
        <w:rPr>
          <w:rFonts w:ascii="Sylfaen" w:hAnsi="Sylfaen"/>
          <w:b/>
          <w:i w:val="0"/>
          <w:sz w:val="22"/>
          <w:szCs w:val="22"/>
        </w:rPr>
        <w:t>Московян</w:t>
      </w:r>
      <w:proofErr w:type="spellEnd"/>
      <w:r w:rsidRPr="002015E5">
        <w:rPr>
          <w:rFonts w:ascii="Sylfaen" w:hAnsi="Sylfaen"/>
          <w:b/>
          <w:i w:val="0"/>
          <w:sz w:val="22"/>
          <w:szCs w:val="22"/>
        </w:rPr>
        <w:t xml:space="preserve"> 13</w:t>
      </w:r>
      <w:r w:rsidRPr="002015E5">
        <w:rPr>
          <w:rFonts w:ascii="Sylfaen" w:hAnsi="Sylfaen"/>
          <w:b/>
          <w:i w:val="0"/>
          <w:sz w:val="22"/>
          <w:szCs w:val="22"/>
          <w:lang w:val="hy-AM"/>
        </w:rPr>
        <w:t xml:space="preserve"> </w:t>
      </w:r>
      <w:r w:rsidRPr="002015E5">
        <w:rPr>
          <w:rFonts w:ascii="Sylfaen" w:hAnsi="Sylfaen"/>
          <w:i w:val="0"/>
          <w:sz w:val="22"/>
          <w:szCs w:val="22"/>
        </w:rPr>
        <w:t>объявляет запрос Ценовой запрос, который проводится одним этапом</w:t>
      </w:r>
      <w:r w:rsidRPr="002015E5">
        <w:rPr>
          <w:rFonts w:ascii="Sylfaen" w:hAnsi="Sylfaen"/>
          <w:sz w:val="22"/>
          <w:szCs w:val="22"/>
          <w:lang w:val="hy-AM"/>
        </w:rPr>
        <w:t>.</w:t>
      </w:r>
    </w:p>
    <w:p w14:paraId="6CF101E6" w14:textId="77777777" w:rsidR="00AB186E" w:rsidRPr="000D52FF" w:rsidRDefault="00AB186E" w:rsidP="00AB186E">
      <w:pPr>
        <w:pStyle w:val="BodyTextIndent"/>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341B7F">
        <w:rPr>
          <w:rFonts w:ascii="Sylfaen" w:hAnsi="Sylfaen"/>
          <w:b/>
          <w:i w:val="0"/>
          <w:spacing w:val="6"/>
          <w:sz w:val="22"/>
        </w:rPr>
        <w:t>2026</w:t>
      </w:r>
      <w:r w:rsidRPr="000D52FF">
        <w:rPr>
          <w:rFonts w:ascii="Sylfaen" w:hAnsi="Sylfaen"/>
          <w:b/>
          <w:i w:val="0"/>
          <w:spacing w:val="6"/>
          <w:sz w:val="22"/>
          <w:lang w:val="en-US"/>
        </w:rPr>
        <w:t>g</w:t>
      </w:r>
      <w:r w:rsidRPr="000D52FF">
        <w:rPr>
          <w:rFonts w:ascii="Sylfaen" w:hAnsi="Sylfaen"/>
          <w:b/>
          <w:i w:val="0"/>
          <w:spacing w:val="6"/>
          <w:sz w:val="22"/>
        </w:rPr>
        <w:t xml:space="preserve">. </w:t>
      </w:r>
      <w:r w:rsidR="004F67B0" w:rsidRPr="004F67B0">
        <w:rPr>
          <w:rFonts w:ascii="Sylfaen" w:hAnsi="Sylfaen"/>
          <w:b/>
          <w:i w:val="0"/>
          <w:sz w:val="22"/>
        </w:rPr>
        <w:t xml:space="preserve">медицинские изделия </w:t>
      </w:r>
      <w:r w:rsidRPr="000D52FF">
        <w:rPr>
          <w:rFonts w:ascii="Sylfaen" w:hAnsi="Sylfaen"/>
          <w:i w:val="0"/>
          <w:sz w:val="22"/>
        </w:rPr>
        <w:t>(далее — договор).</w:t>
      </w:r>
    </w:p>
    <w:p w14:paraId="74E2D37B" w14:textId="77777777" w:rsidR="00357D48" w:rsidRPr="00AB186E" w:rsidRDefault="00A20B69"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14:paraId="3CD80A7F" w14:textId="77777777" w:rsidR="001E6506" w:rsidRPr="00AB186E" w:rsidRDefault="00052084"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Условия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в </w:t>
      </w:r>
      <w:r w:rsidRPr="00AB186E">
        <w:rPr>
          <w:rFonts w:ascii="Sylfaen" w:hAnsi="Sylfaen"/>
          <w:i w:val="0"/>
          <w:sz w:val="22"/>
          <w:szCs w:val="24"/>
        </w:rPr>
        <w:t xml:space="preserve"> данной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14:paraId="47178ADE" w14:textId="77777777" w:rsidR="00357D48" w:rsidRPr="00AB186E" w:rsidRDefault="00EE73A8"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14:paraId="6D375397" w14:textId="77777777" w:rsidR="000E2427" w:rsidRPr="00AB186E" w:rsidRDefault="000E2427"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14:paraId="7E8ECC1A" w14:textId="77777777" w:rsidR="0067579A" w:rsidRPr="00AB186E" w:rsidRDefault="00357D48" w:rsidP="00AB186E">
      <w:pPr>
        <w:pStyle w:val="BodyTextIndent"/>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14:paraId="4738F236" w14:textId="77777777"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r w:rsidRPr="002015E5">
        <w:rPr>
          <w:rFonts w:ascii="Sylfaen" w:hAnsi="Sylfaen"/>
          <w:i w:val="0"/>
          <w:sz w:val="22"/>
          <w:szCs w:val="22"/>
        </w:rPr>
        <w:t>на</w:t>
      </w:r>
      <w:proofErr w:type="spell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Pr="002015E5">
        <w:rPr>
          <w:rFonts w:ascii="Sylfaen" w:hAnsi="Sylfaen"/>
          <w:b/>
          <w:sz w:val="22"/>
          <w:szCs w:val="22"/>
          <w:lang w:val="af-ZA"/>
        </w:rPr>
        <w:t xml:space="preserve">в. Ереван, </w:t>
      </w:r>
      <w:proofErr w:type="spellStart"/>
      <w:r w:rsidRPr="002015E5">
        <w:rPr>
          <w:rFonts w:ascii="Sylfaen" w:hAnsi="Sylfaen"/>
          <w:b/>
          <w:i w:val="0"/>
          <w:sz w:val="22"/>
          <w:szCs w:val="22"/>
        </w:rPr>
        <w:t>Московян</w:t>
      </w:r>
      <w:proofErr w:type="spellEnd"/>
      <w:r w:rsidRPr="002015E5">
        <w:rPr>
          <w:rFonts w:ascii="Sylfaen" w:hAnsi="Sylfaen"/>
          <w:b/>
          <w:i w:val="0"/>
          <w:sz w:val="22"/>
          <w:szCs w:val="22"/>
        </w:rPr>
        <w:t xml:space="preserve"> 13</w:t>
      </w:r>
      <w:r w:rsidRPr="002015E5">
        <w:rPr>
          <w:rFonts w:ascii="Sylfaen" w:hAnsi="Sylfaen"/>
          <w:b/>
          <w:i w:val="0"/>
          <w:sz w:val="22"/>
          <w:szCs w:val="22"/>
          <w:lang w:val="hy-AM"/>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го </w:t>
      </w:r>
      <w:r>
        <w:rPr>
          <w:rFonts w:ascii="Sylfaen" w:hAnsi="Sylfaen"/>
          <w:b/>
          <w:sz w:val="22"/>
          <w:szCs w:val="22"/>
          <w:u w:val="single"/>
        </w:rPr>
        <w:t>12</w:t>
      </w:r>
      <w:r w:rsidR="00DC288E">
        <w:rPr>
          <w:rFonts w:ascii="Sylfaen" w:hAnsi="Sylfaen"/>
          <w:b/>
          <w:sz w:val="22"/>
          <w:szCs w:val="22"/>
          <w:u w:val="single"/>
        </w:rPr>
        <w:t>:</w:t>
      </w:r>
      <w:r w:rsidR="004F67B0">
        <w:rPr>
          <w:rFonts w:ascii="Sylfaen" w:hAnsi="Sylfaen"/>
          <w:b/>
          <w:sz w:val="22"/>
          <w:szCs w:val="22"/>
          <w:u w:val="single"/>
        </w:rPr>
        <w:t>3</w:t>
      </w:r>
      <w:r w:rsidR="00DC288E" w:rsidRPr="00DC288E">
        <w:rPr>
          <w:rFonts w:ascii="Sylfaen" w:hAnsi="Sylfaen"/>
          <w:b/>
          <w:sz w:val="22"/>
          <w:szCs w:val="22"/>
          <w:u w:val="single"/>
        </w:rPr>
        <w:t>5</w:t>
      </w:r>
      <w:r w:rsidRPr="002015E5">
        <w:rPr>
          <w:rFonts w:ascii="Sylfaen" w:hAnsi="Sylfaen"/>
          <w:b/>
          <w:sz w:val="22"/>
          <w:szCs w:val="22"/>
          <w:u w:val="single"/>
        </w:rPr>
        <w:t xml:space="preserve"> часов</w:t>
      </w:r>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6EB0E9B1" w14:textId="5D1D996D" w:rsidR="00AB186E" w:rsidRPr="002015E5" w:rsidRDefault="00AB186E" w:rsidP="00AB186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Pr="00341B7F">
        <w:rPr>
          <w:rFonts w:ascii="Sylfaen" w:hAnsi="Sylfaen"/>
          <w:b/>
          <w:sz w:val="22"/>
          <w:szCs w:val="22"/>
          <w:u w:val="single"/>
        </w:rPr>
        <w:t xml:space="preserve">в. Ереван, </w:t>
      </w:r>
      <w:proofErr w:type="spellStart"/>
      <w:r w:rsidRPr="00341B7F">
        <w:rPr>
          <w:rFonts w:ascii="Sylfaen" w:hAnsi="Sylfaen"/>
          <w:b/>
          <w:sz w:val="22"/>
          <w:szCs w:val="22"/>
          <w:u w:val="single"/>
        </w:rPr>
        <w:t>Московян</w:t>
      </w:r>
      <w:proofErr w:type="spellEnd"/>
      <w:r w:rsidRPr="00341B7F">
        <w:rPr>
          <w:rFonts w:ascii="Sylfaen" w:hAnsi="Sylfaen"/>
          <w:b/>
          <w:sz w:val="22"/>
          <w:szCs w:val="22"/>
          <w:u w:val="single"/>
        </w:rPr>
        <w:t xml:space="preserve"> 13</w:t>
      </w:r>
      <w:r w:rsidRPr="00341B7F">
        <w:rPr>
          <w:rFonts w:ascii="Sylfaen" w:hAnsi="Sylfaen"/>
          <w:b/>
          <w:sz w:val="22"/>
          <w:szCs w:val="22"/>
          <w:u w:val="single"/>
          <w:lang w:val="hy-AM"/>
        </w:rPr>
        <w:t xml:space="preserve"> </w:t>
      </w:r>
      <w:r w:rsidRPr="00341B7F">
        <w:rPr>
          <w:rFonts w:ascii="Sylfaen" w:hAnsi="Sylfaen"/>
          <w:b/>
          <w:sz w:val="22"/>
          <w:szCs w:val="22"/>
          <w:u w:val="single"/>
          <w:lang w:val="af-ZA"/>
        </w:rPr>
        <w:t xml:space="preserve">, </w:t>
      </w:r>
      <w:r w:rsidRPr="00341B7F">
        <w:rPr>
          <w:rFonts w:ascii="Sylfaen" w:hAnsi="Sylfaen"/>
          <w:b/>
          <w:sz w:val="22"/>
          <w:szCs w:val="22"/>
          <w:u w:val="single"/>
        </w:rPr>
        <w:t>в 12:</w:t>
      </w:r>
      <w:r w:rsidR="004F67B0" w:rsidRPr="00341B7F">
        <w:rPr>
          <w:rFonts w:ascii="Sylfaen" w:hAnsi="Sylfaen"/>
          <w:b/>
          <w:sz w:val="22"/>
          <w:szCs w:val="22"/>
          <w:u w:val="single"/>
        </w:rPr>
        <w:t>3</w:t>
      </w:r>
      <w:r w:rsidR="00DC288E" w:rsidRPr="00341B7F">
        <w:rPr>
          <w:rFonts w:ascii="Sylfaen" w:hAnsi="Sylfaen"/>
          <w:b/>
          <w:sz w:val="22"/>
          <w:szCs w:val="22"/>
          <w:u w:val="single"/>
        </w:rPr>
        <w:t>5</w:t>
      </w:r>
      <w:r w:rsidRPr="00341B7F">
        <w:rPr>
          <w:rFonts w:ascii="Sylfaen" w:hAnsi="Sylfaen"/>
          <w:b/>
          <w:sz w:val="22"/>
          <w:szCs w:val="22"/>
          <w:u w:val="single"/>
        </w:rPr>
        <w:t xml:space="preserve"> часов</w:t>
      </w:r>
      <w:r w:rsidRPr="00341B7F">
        <w:rPr>
          <w:rFonts w:ascii="Sylfaen" w:hAnsi="Sylfaen"/>
          <w:b/>
          <w:sz w:val="22"/>
          <w:szCs w:val="22"/>
          <w:u w:val="single"/>
          <w:lang w:val="hy-AM"/>
        </w:rPr>
        <w:t xml:space="preserve"> </w:t>
      </w:r>
      <w:r w:rsidR="007538A4">
        <w:rPr>
          <w:rFonts w:ascii="Sylfaen" w:hAnsi="Sylfaen"/>
          <w:b/>
          <w:sz w:val="22"/>
          <w:szCs w:val="22"/>
          <w:u w:val="single"/>
        </w:rPr>
        <w:t xml:space="preserve">" </w:t>
      </w:r>
      <w:r w:rsidR="00F6460C">
        <w:rPr>
          <w:rFonts w:ascii="Sylfaen" w:hAnsi="Sylfaen"/>
          <w:b/>
          <w:sz w:val="22"/>
          <w:szCs w:val="22"/>
          <w:u w:val="single"/>
          <w:lang w:val="hy-AM"/>
        </w:rPr>
        <w:t>05</w:t>
      </w:r>
      <w:r w:rsidR="00EF2DFD" w:rsidRPr="00341B7F">
        <w:rPr>
          <w:rFonts w:ascii="Sylfaen" w:hAnsi="Sylfaen"/>
          <w:b/>
          <w:sz w:val="22"/>
          <w:szCs w:val="22"/>
          <w:u w:val="single"/>
          <w:lang w:val="hy-AM"/>
        </w:rPr>
        <w:t xml:space="preserve"> </w:t>
      </w:r>
      <w:r w:rsidRPr="00341B7F">
        <w:rPr>
          <w:rFonts w:ascii="Sylfaen" w:hAnsi="Sylfaen"/>
          <w:b/>
          <w:sz w:val="22"/>
          <w:szCs w:val="22"/>
          <w:u w:val="single"/>
        </w:rPr>
        <w:t>"</w:t>
      </w:r>
      <w:r w:rsidRPr="00341B7F">
        <w:rPr>
          <w:rFonts w:ascii="Sylfaen" w:hAnsi="Sylfaen"/>
          <w:b/>
          <w:sz w:val="22"/>
          <w:szCs w:val="22"/>
          <w:u w:val="single"/>
          <w:lang w:val="hy-AM"/>
        </w:rPr>
        <w:t xml:space="preserve">  </w:t>
      </w:r>
      <w:r w:rsidR="00F6460C" w:rsidRPr="00F6460C">
        <w:rPr>
          <w:rFonts w:ascii="Sylfaen" w:hAnsi="Sylfaen"/>
          <w:b/>
          <w:sz w:val="22"/>
          <w:szCs w:val="22"/>
          <w:u w:val="single"/>
          <w:lang w:val="hy-AM"/>
        </w:rPr>
        <w:t>мая</w:t>
      </w:r>
      <w:r w:rsidR="00DD3E56">
        <w:rPr>
          <w:rFonts w:ascii="Sylfaen" w:hAnsi="Sylfaen"/>
          <w:b/>
          <w:sz w:val="22"/>
          <w:szCs w:val="24"/>
          <w:u w:val="single"/>
          <w:lang w:val="hy-AM"/>
        </w:rPr>
        <w:t xml:space="preserve"> </w:t>
      </w:r>
      <w:r w:rsidR="00341B7F" w:rsidRPr="00341B7F">
        <w:rPr>
          <w:rFonts w:ascii="Sylfaen" w:hAnsi="Sylfaen"/>
          <w:b/>
          <w:sz w:val="22"/>
          <w:szCs w:val="22"/>
          <w:u w:val="single"/>
        </w:rPr>
        <w:t>" 2026</w:t>
      </w:r>
      <w:r w:rsidRPr="00341B7F">
        <w:rPr>
          <w:rFonts w:ascii="Sylfaen" w:hAnsi="Sylfaen"/>
          <w:b/>
          <w:sz w:val="22"/>
          <w:szCs w:val="22"/>
          <w:u w:val="single"/>
        </w:rPr>
        <w:t>".</w:t>
      </w:r>
    </w:p>
    <w:p w14:paraId="1402109B" w14:textId="77777777" w:rsidR="002C09AA" w:rsidRPr="00AB186E" w:rsidRDefault="002C09AA" w:rsidP="00AB186E">
      <w:pPr>
        <w:pStyle w:val="BodyTextIndent"/>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E43D3F7" w14:textId="77777777" w:rsidR="00AB186E" w:rsidRDefault="00754697" w:rsidP="00AB186E">
      <w:pPr>
        <w:pStyle w:val="BodyTextIndent"/>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14:paraId="7B277368" w14:textId="77777777" w:rsidR="00EF2DFD" w:rsidRDefault="00EF2DFD" w:rsidP="00AB186E">
      <w:pPr>
        <w:pStyle w:val="BodyTextIndent"/>
        <w:widowControl w:val="0"/>
        <w:spacing w:line="240" w:lineRule="auto"/>
        <w:ind w:firstLine="567"/>
        <w:rPr>
          <w:rFonts w:ascii="Sylfaen" w:hAnsi="Sylfaen"/>
          <w:b/>
          <w:i w:val="0"/>
          <w:sz w:val="22"/>
          <w:szCs w:val="22"/>
        </w:rPr>
      </w:pPr>
    </w:p>
    <w:p w14:paraId="33836454" w14:textId="77777777" w:rsidR="00AB186E" w:rsidRPr="00AB186E" w:rsidRDefault="00AB186E" w:rsidP="00AB186E">
      <w:pPr>
        <w:pStyle w:val="BodyTextIndent"/>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14:paraId="52ACB49E" w14:textId="77777777" w:rsidR="00AB186E" w:rsidRPr="002015E5" w:rsidRDefault="00AB186E" w:rsidP="00AB186E">
      <w:pPr>
        <w:pStyle w:val="BodyTextIndent"/>
        <w:widowControl w:val="0"/>
        <w:spacing w:line="276" w:lineRule="auto"/>
        <w:ind w:firstLine="567"/>
        <w:rPr>
          <w:rFonts w:ascii="Sylfaen" w:hAnsi="Sylfaen"/>
          <w:b/>
          <w:i w:val="0"/>
          <w:sz w:val="22"/>
          <w:szCs w:val="22"/>
        </w:rPr>
      </w:pPr>
      <w:proofErr w:type="spellStart"/>
      <w:r w:rsidRPr="002015E5">
        <w:rPr>
          <w:rFonts w:ascii="Sylfaen" w:hAnsi="Sylfaen"/>
          <w:b/>
          <w:i w:val="0"/>
          <w:sz w:val="22"/>
          <w:szCs w:val="22"/>
        </w:rPr>
        <w:t>Эл.почта</w:t>
      </w:r>
      <w:proofErr w:type="spellEnd"/>
      <w:r w:rsidRPr="002015E5">
        <w:rPr>
          <w:rFonts w:ascii="Sylfaen" w:hAnsi="Sylfaen"/>
          <w:b/>
          <w:i w:val="0"/>
          <w:sz w:val="22"/>
          <w:szCs w:val="22"/>
        </w:rPr>
        <w:t>: hasmik-20@mail.ru</w:t>
      </w:r>
    </w:p>
    <w:p w14:paraId="469A03E4" w14:textId="77777777" w:rsidR="00AB186E" w:rsidRPr="00474B25" w:rsidRDefault="00AB186E" w:rsidP="00AB186E">
      <w:pPr>
        <w:pStyle w:val="BodyTextIndent"/>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Pr="002015E5">
        <w:rPr>
          <w:rFonts w:ascii="Sylfaen" w:hAnsi="Sylfaen"/>
          <w:b/>
          <w:sz w:val="22"/>
          <w:szCs w:val="22"/>
          <w:lang w:val="af-ZA"/>
        </w:rPr>
        <w:t>"</w:t>
      </w:r>
      <w:r w:rsidRPr="002015E5">
        <w:rPr>
          <w:sz w:val="22"/>
          <w:szCs w:val="22"/>
        </w:rPr>
        <w:t xml:space="preserve"> </w:t>
      </w:r>
      <w:r w:rsidRPr="002015E5">
        <w:rPr>
          <w:rFonts w:ascii="Sylfaen" w:hAnsi="Sylfaen"/>
          <w:b/>
          <w:sz w:val="22"/>
          <w:szCs w:val="22"/>
        </w:rPr>
        <w:t>Поликлиника №4 ЗАО</w:t>
      </w:r>
    </w:p>
    <w:p w14:paraId="1D940A49" w14:textId="77777777" w:rsidR="00915A97" w:rsidRPr="00AB186E" w:rsidRDefault="00915A97" w:rsidP="00B46D58">
      <w:pPr>
        <w:pStyle w:val="BodyTextIndent"/>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14:paraId="535B5ECC" w14:textId="77777777" w:rsidR="00AB186E" w:rsidRPr="00E44183" w:rsidRDefault="00AB186E" w:rsidP="00AB186E">
      <w:pPr>
        <w:pStyle w:val="BodyText"/>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14:paraId="73508E80" w14:textId="6B843F2B" w:rsidR="00AB186E" w:rsidRPr="00B1159E" w:rsidRDefault="00AB186E" w:rsidP="00AB186E">
      <w:pPr>
        <w:pStyle w:val="BodyText"/>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sidR="00EF2DFD">
        <w:rPr>
          <w:rFonts w:ascii="Sylfaen" w:hAnsi="Sylfaen"/>
          <w:i/>
          <w:u w:val="single"/>
        </w:rPr>
        <w:t>1</w:t>
      </w:r>
      <w:r>
        <w:rPr>
          <w:rFonts w:ascii="Sylfaen" w:hAnsi="Sylfaen"/>
          <w:i/>
          <w:u w:val="single"/>
        </w:rPr>
        <w:t xml:space="preserve"> от  </w:t>
      </w:r>
      <w:r w:rsidR="00F6460C">
        <w:rPr>
          <w:rFonts w:ascii="Sylfaen" w:hAnsi="Sylfaen"/>
          <w:i/>
          <w:u w:val="single"/>
          <w:lang w:val="hy-AM"/>
        </w:rPr>
        <w:t>27</w:t>
      </w:r>
      <w:r w:rsidR="004C5DF6">
        <w:rPr>
          <w:rFonts w:ascii="Sylfaen" w:hAnsi="Sylfaen"/>
          <w:i/>
          <w:u w:val="single"/>
          <w:lang w:val="hy-AM"/>
        </w:rPr>
        <w:t xml:space="preserve"> </w:t>
      </w:r>
      <w:r w:rsidR="004C5DF6" w:rsidRPr="004C5DF6">
        <w:rPr>
          <w:rFonts w:ascii="Sylfaen" w:hAnsi="Sylfaen"/>
          <w:i/>
          <w:u w:val="single"/>
          <w:lang w:val="hy-AM"/>
        </w:rPr>
        <w:t>Апрель</w:t>
      </w:r>
      <w:r>
        <w:rPr>
          <w:rFonts w:ascii="Sylfaen" w:hAnsi="Sylfaen"/>
          <w:i/>
          <w:u w:val="single"/>
        </w:rPr>
        <w:t xml:space="preserve"> </w:t>
      </w:r>
      <w:r>
        <w:rPr>
          <w:rFonts w:ascii="Sylfaen" w:hAnsi="Sylfaen"/>
          <w:b/>
          <w:u w:val="single"/>
        </w:rPr>
        <w:t xml:space="preserve"> </w:t>
      </w:r>
      <w:r w:rsidRPr="00B1159E">
        <w:rPr>
          <w:rFonts w:ascii="Sylfaen" w:hAnsi="Sylfaen"/>
          <w:i/>
          <w:u w:val="single"/>
        </w:rPr>
        <w:t xml:space="preserve"> </w:t>
      </w:r>
      <w:r w:rsidRPr="002F7226">
        <w:rPr>
          <w:rFonts w:ascii="Sylfaen" w:hAnsi="Sylfaen"/>
          <w:i/>
          <w:u w:val="single"/>
        </w:rPr>
        <w:t xml:space="preserve"> </w:t>
      </w:r>
      <w:r w:rsidR="00341B7F">
        <w:rPr>
          <w:rFonts w:ascii="Sylfaen" w:hAnsi="Sylfaen"/>
          <w:i/>
          <w:u w:val="single"/>
        </w:rPr>
        <w:t>2026</w:t>
      </w:r>
      <w:r w:rsidRPr="00B1159E">
        <w:rPr>
          <w:rFonts w:ascii="Sylfaen" w:hAnsi="Sylfaen"/>
          <w:i/>
          <w:u w:val="single"/>
        </w:rPr>
        <w:t>г</w:t>
      </w:r>
      <w:r w:rsidRPr="00B1159E">
        <w:rPr>
          <w:rFonts w:ascii="Sylfaen" w:hAnsi="Sylfaen"/>
          <w:i/>
        </w:rPr>
        <w:t>.</w:t>
      </w:r>
    </w:p>
    <w:p w14:paraId="7477AEE5" w14:textId="42885F6B" w:rsidR="00AB186E" w:rsidRPr="007538A4" w:rsidRDefault="00AB186E" w:rsidP="00AB186E">
      <w:pPr>
        <w:pStyle w:val="BodyText"/>
        <w:widowControl w:val="0"/>
        <w:spacing w:line="276" w:lineRule="auto"/>
        <w:ind w:firstLine="567"/>
        <w:jc w:val="right"/>
        <w:rPr>
          <w:rFonts w:ascii="Sylfaen" w:hAnsi="Sylfaen"/>
          <w:lang w:val="hy-AM"/>
        </w:rPr>
      </w:pPr>
      <w:r w:rsidRPr="00B1159E">
        <w:rPr>
          <w:rFonts w:ascii="Sylfaen" w:hAnsi="Sylfaen"/>
          <w:i/>
        </w:rPr>
        <w:t xml:space="preserve">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341B7F">
        <w:rPr>
          <w:rFonts w:ascii="Sylfaen" w:hAnsi="Sylfaen"/>
          <w:b/>
          <w:sz w:val="22"/>
          <w:szCs w:val="22"/>
          <w:u w:val="single"/>
        </w:rPr>
        <w:t>26/</w:t>
      </w:r>
      <w:r w:rsidR="007538A4">
        <w:rPr>
          <w:rFonts w:ascii="Sylfaen" w:hAnsi="Sylfaen"/>
          <w:b/>
          <w:sz w:val="22"/>
          <w:szCs w:val="22"/>
          <w:u w:val="single"/>
          <w:lang w:val="hy-AM"/>
        </w:rPr>
        <w:t>1</w:t>
      </w:r>
      <w:r w:rsidR="00830ED2">
        <w:rPr>
          <w:rFonts w:ascii="Sylfaen" w:hAnsi="Sylfaen"/>
          <w:b/>
          <w:sz w:val="22"/>
          <w:szCs w:val="22"/>
          <w:u w:val="single"/>
          <w:lang w:val="hy-AM"/>
        </w:rPr>
        <w:t>6</w:t>
      </w:r>
    </w:p>
    <w:p w14:paraId="2E7D84B3"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20588419"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7ED067FA"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1C31EB2B" w14:textId="77777777" w:rsidR="00AB186E" w:rsidRDefault="00AB186E" w:rsidP="00AB186E">
      <w:pPr>
        <w:pStyle w:val="BodyText"/>
        <w:widowControl w:val="0"/>
        <w:spacing w:after="0" w:line="276" w:lineRule="auto"/>
        <w:ind w:right="-7"/>
        <w:jc w:val="center"/>
        <w:rPr>
          <w:rFonts w:ascii="Sylfaen" w:hAnsi="Sylfaen"/>
          <w:b/>
          <w:sz w:val="32"/>
          <w:szCs w:val="20"/>
          <w:lang w:val="af-ZA"/>
        </w:rPr>
      </w:pPr>
    </w:p>
    <w:p w14:paraId="42178226" w14:textId="77777777" w:rsidR="00AB186E" w:rsidRPr="005063AE" w:rsidRDefault="00AB186E" w:rsidP="00AB186E">
      <w:pPr>
        <w:pStyle w:val="BodyText"/>
        <w:widowControl w:val="0"/>
        <w:spacing w:after="0" w:line="276" w:lineRule="auto"/>
        <w:ind w:right="-7"/>
        <w:jc w:val="center"/>
        <w:rPr>
          <w:rFonts w:ascii="Sylfaen" w:hAnsi="Sylfaen"/>
          <w:b/>
          <w:sz w:val="32"/>
          <w:lang w:val="af-ZA"/>
        </w:rPr>
      </w:pPr>
      <w:r w:rsidRPr="005063AE">
        <w:rPr>
          <w:rFonts w:ascii="Sylfaen" w:hAnsi="Sylfaen"/>
          <w:b/>
          <w:sz w:val="32"/>
          <w:lang w:val="af-ZA"/>
        </w:rPr>
        <w:t>Поликлиника №4 ЗАО</w:t>
      </w:r>
    </w:p>
    <w:p w14:paraId="1AE8C81E" w14:textId="77777777" w:rsidR="00AB186E" w:rsidRPr="00E44183" w:rsidRDefault="00AB186E" w:rsidP="00AB186E">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14:paraId="6F51F858" w14:textId="77777777" w:rsidR="00AB186E" w:rsidRDefault="00AB186E" w:rsidP="00AB186E">
      <w:pPr>
        <w:pStyle w:val="BodyText"/>
        <w:widowControl w:val="0"/>
        <w:spacing w:after="0" w:line="276" w:lineRule="auto"/>
        <w:ind w:right="-7"/>
        <w:jc w:val="center"/>
        <w:rPr>
          <w:rFonts w:ascii="Sylfaen" w:hAnsi="Sylfaen" w:cs="Sylfaen"/>
        </w:rPr>
      </w:pPr>
    </w:p>
    <w:p w14:paraId="36B132D1" w14:textId="77777777" w:rsidR="00AB186E" w:rsidRDefault="00AB186E" w:rsidP="00AB186E">
      <w:pPr>
        <w:pStyle w:val="BodyText"/>
        <w:widowControl w:val="0"/>
        <w:spacing w:after="0" w:line="276" w:lineRule="auto"/>
        <w:ind w:right="-7"/>
        <w:jc w:val="center"/>
        <w:rPr>
          <w:rFonts w:ascii="Sylfaen" w:hAnsi="Sylfaen" w:cs="Sylfaen"/>
        </w:rPr>
      </w:pPr>
    </w:p>
    <w:p w14:paraId="46F756AA" w14:textId="77777777" w:rsidR="00AB186E" w:rsidRDefault="00AB186E" w:rsidP="00AB186E">
      <w:pPr>
        <w:pStyle w:val="BodyText"/>
        <w:widowControl w:val="0"/>
        <w:spacing w:after="0" w:line="276" w:lineRule="auto"/>
        <w:ind w:right="-7"/>
        <w:jc w:val="center"/>
        <w:rPr>
          <w:rFonts w:ascii="Sylfaen" w:hAnsi="Sylfaen" w:cs="Sylfaen"/>
        </w:rPr>
      </w:pPr>
    </w:p>
    <w:p w14:paraId="19C49053" w14:textId="77777777" w:rsidR="00AB186E" w:rsidRDefault="00AB186E" w:rsidP="00AB186E">
      <w:pPr>
        <w:pStyle w:val="BodyText"/>
        <w:widowControl w:val="0"/>
        <w:spacing w:after="0" w:line="276" w:lineRule="auto"/>
        <w:ind w:right="-7"/>
        <w:jc w:val="center"/>
        <w:rPr>
          <w:rFonts w:ascii="Sylfaen" w:hAnsi="Sylfaen" w:cs="Sylfaen"/>
        </w:rPr>
      </w:pPr>
    </w:p>
    <w:p w14:paraId="24E18E74" w14:textId="77777777" w:rsidR="00AB186E" w:rsidRDefault="00AB186E" w:rsidP="00AB186E">
      <w:pPr>
        <w:pStyle w:val="BodyText"/>
        <w:widowControl w:val="0"/>
        <w:spacing w:after="0" w:line="276" w:lineRule="auto"/>
        <w:ind w:right="-7"/>
        <w:jc w:val="center"/>
        <w:rPr>
          <w:rFonts w:ascii="Sylfaen" w:hAnsi="Sylfaen" w:cs="Sylfaen"/>
        </w:rPr>
      </w:pPr>
    </w:p>
    <w:p w14:paraId="7C22CADC" w14:textId="77777777" w:rsidR="00AB186E" w:rsidRPr="00E44183" w:rsidRDefault="00AB186E" w:rsidP="00AB186E">
      <w:pPr>
        <w:pStyle w:val="BodyText"/>
        <w:widowControl w:val="0"/>
        <w:spacing w:after="0" w:line="276" w:lineRule="auto"/>
        <w:ind w:right="-7"/>
        <w:jc w:val="center"/>
        <w:rPr>
          <w:rFonts w:ascii="Sylfaen" w:hAnsi="Sylfaen" w:cs="Sylfaen"/>
        </w:rPr>
      </w:pPr>
    </w:p>
    <w:p w14:paraId="5DCD4824" w14:textId="77777777" w:rsidR="00AB186E" w:rsidRPr="00E44183" w:rsidRDefault="00AB186E" w:rsidP="00AB186E">
      <w:pPr>
        <w:pStyle w:val="BodyText"/>
        <w:widowControl w:val="0"/>
        <w:spacing w:after="0" w:line="276" w:lineRule="auto"/>
        <w:ind w:right="-7"/>
        <w:jc w:val="center"/>
        <w:rPr>
          <w:rFonts w:ascii="Sylfaen" w:hAnsi="Sylfaen" w:cs="Sylfaen"/>
        </w:rPr>
      </w:pPr>
    </w:p>
    <w:p w14:paraId="27556E69" w14:textId="77777777" w:rsidR="00AB186E" w:rsidRPr="002015E5" w:rsidRDefault="00AB186E" w:rsidP="00AB186E">
      <w:pPr>
        <w:pStyle w:val="HTMLPreformatted"/>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14:paraId="13798A1D" w14:textId="77777777" w:rsidR="00AB186E" w:rsidRPr="002015E5" w:rsidRDefault="00AB186E" w:rsidP="00AB186E">
      <w:pPr>
        <w:pStyle w:val="HTMLPreformatted"/>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007A1BCF" w:rsidRPr="007A1BCF">
        <w:t xml:space="preserve"> </w:t>
      </w:r>
      <w:r w:rsidR="004F67B0" w:rsidRPr="004F67B0">
        <w:rPr>
          <w:rFonts w:ascii="Sylfaen" w:hAnsi="Sylfaen"/>
          <w:b/>
          <w:spacing w:val="6"/>
          <w:sz w:val="32"/>
          <w:szCs w:val="22"/>
        </w:rPr>
        <w:t>медицинские изделия</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Pr="002015E5">
        <w:rPr>
          <w:rFonts w:ascii="Sylfaen" w:hAnsi="Sylfaen"/>
          <w:b/>
          <w:sz w:val="24"/>
          <w:szCs w:val="28"/>
          <w:lang w:val="af-ZA"/>
        </w:rPr>
        <w:t>ПОЛИКЛИНИКА №4 ЗАО</w:t>
      </w:r>
    </w:p>
    <w:p w14:paraId="38B43774" w14:textId="77777777" w:rsidR="00AB186E" w:rsidRPr="002015E5" w:rsidRDefault="00AB186E" w:rsidP="00AB186E">
      <w:pPr>
        <w:widowControl w:val="0"/>
        <w:ind w:firstLine="567"/>
        <w:jc w:val="both"/>
        <w:rPr>
          <w:rFonts w:ascii="Sylfaen" w:hAnsi="Sylfaen"/>
          <w:i/>
          <w:szCs w:val="28"/>
        </w:rPr>
      </w:pPr>
    </w:p>
    <w:p w14:paraId="74C02A77" w14:textId="77777777" w:rsidR="00AB186E" w:rsidRPr="002015E5" w:rsidRDefault="00AB186E" w:rsidP="00AB186E">
      <w:pPr>
        <w:pStyle w:val="BodyText"/>
        <w:widowControl w:val="0"/>
        <w:spacing w:after="0" w:line="276" w:lineRule="auto"/>
        <w:ind w:right="-7" w:firstLine="567"/>
        <w:jc w:val="center"/>
        <w:rPr>
          <w:rFonts w:ascii="Sylfaen" w:hAnsi="Sylfaen"/>
          <w:szCs w:val="28"/>
        </w:rPr>
      </w:pPr>
    </w:p>
    <w:p w14:paraId="0B2A0275" w14:textId="77777777" w:rsidR="000763E5" w:rsidRPr="00AB186E" w:rsidRDefault="00AB186E" w:rsidP="00AB186E">
      <w:pPr>
        <w:spacing w:line="276" w:lineRule="auto"/>
        <w:rPr>
          <w:rFonts w:ascii="Sylfaen" w:hAnsi="Sylfaen"/>
          <w:szCs w:val="28"/>
        </w:rPr>
      </w:pPr>
      <w:r w:rsidRPr="002015E5">
        <w:rPr>
          <w:rFonts w:ascii="Sylfaen" w:hAnsi="Sylfaen"/>
          <w:szCs w:val="28"/>
        </w:rPr>
        <w:br w:type="page"/>
      </w:r>
    </w:p>
    <w:p w14:paraId="65ACF348" w14:textId="77777777"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14:paraId="36FDF483" w14:textId="77777777" w:rsidR="000F4F33" w:rsidRDefault="000F4F33" w:rsidP="000F4F33">
      <w:pPr>
        <w:widowControl w:val="0"/>
        <w:jc w:val="center"/>
        <w:rPr>
          <w:rFonts w:ascii="Sylfaen" w:hAnsi="Sylfaen"/>
          <w:b/>
          <w:sz w:val="28"/>
          <w:lang w:val="af-ZA"/>
        </w:rPr>
      </w:pPr>
      <w:r w:rsidRPr="005063AE">
        <w:rPr>
          <w:rFonts w:ascii="Sylfaen" w:hAnsi="Sylfaen"/>
          <w:b/>
          <w:sz w:val="28"/>
          <w:lang w:val="af-ZA"/>
        </w:rPr>
        <w:t>Поликлиника №4 ЗАО</w:t>
      </w:r>
    </w:p>
    <w:p w14:paraId="479A19E2" w14:textId="77777777"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7DDFDA33" w14:textId="77777777" w:rsidR="000F4F33" w:rsidRPr="00B1159E" w:rsidRDefault="000F4F33" w:rsidP="000F4F33">
      <w:pPr>
        <w:widowControl w:val="0"/>
        <w:jc w:val="center"/>
        <w:rPr>
          <w:rFonts w:ascii="Sylfaen" w:hAnsi="Sylfaen"/>
          <w:b/>
        </w:rPr>
      </w:pPr>
      <w:r w:rsidRPr="008F2E2A">
        <w:rPr>
          <w:rFonts w:ascii="Sylfaen" w:hAnsi="Sylfaen"/>
          <w:b/>
        </w:rPr>
        <w:t>ЧАСТЬ I.</w:t>
      </w:r>
    </w:p>
    <w:p w14:paraId="0FC2D456" w14:textId="77777777"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14:paraId="405899D2"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в случае признания отобранным участником-условия представления обеспечения квалификации.</w:t>
      </w:r>
    </w:p>
    <w:p w14:paraId="2211D812"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14:paraId="219AE8A8" w14:textId="77777777"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14:paraId="4EDC3EC3"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14:paraId="72608E7C" w14:textId="77777777"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14:paraId="7D472E78"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14:paraId="2ECEA283" w14:textId="77777777"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r w:rsidR="00174DAB" w:rsidRPr="00AB186E">
        <w:rPr>
          <w:rFonts w:ascii="Sylfaen" w:hAnsi="Sylfaen"/>
          <w:sz w:val="22"/>
        </w:rPr>
        <w:t xml:space="preserve">квалификации  и </w:t>
      </w:r>
      <w:r w:rsidR="00543BAE" w:rsidRPr="00AB186E">
        <w:rPr>
          <w:rFonts w:ascii="Sylfaen" w:hAnsi="Sylfaen"/>
          <w:sz w:val="22"/>
        </w:rPr>
        <w:t>договора</w:t>
      </w:r>
      <w:r w:rsidRPr="00AB186E">
        <w:rPr>
          <w:rFonts w:ascii="Sylfaen" w:hAnsi="Sylfaen"/>
          <w:sz w:val="22"/>
        </w:rPr>
        <w:t xml:space="preserve"> </w:t>
      </w:r>
    </w:p>
    <w:p w14:paraId="483D4B3D"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14:paraId="727C4038"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14:paraId="23B8951D" w14:textId="77777777" w:rsidR="00520F57" w:rsidRPr="00AB186E" w:rsidRDefault="00520F57" w:rsidP="000F4F33">
      <w:pPr>
        <w:widowControl w:val="0"/>
        <w:spacing w:after="160"/>
        <w:rPr>
          <w:rFonts w:ascii="Sylfaen" w:hAnsi="Sylfaen"/>
          <w:b/>
          <w:sz w:val="22"/>
        </w:rPr>
      </w:pPr>
    </w:p>
    <w:p w14:paraId="7B3D3B3E" w14:textId="77777777"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14:paraId="7716C530" w14:textId="77777777"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14:paraId="3F97B275" w14:textId="77777777"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14:paraId="39A5FB43" w14:textId="77777777"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14:paraId="2FA4FB21" w14:textId="77777777"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14:paraId="6742E6E5" w14:textId="2614C929"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7538A4">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r>
        <w:rPr>
          <w:rFonts w:ascii="Sylfaen" w:hAnsi="Sylfaen"/>
          <w:b/>
          <w:sz w:val="22"/>
          <w:szCs w:val="22"/>
          <w:u w:val="single"/>
        </w:rPr>
        <w:t xml:space="preserve"> </w:t>
      </w:r>
      <w:r w:rsidRPr="00CE4E30">
        <w:rPr>
          <w:rFonts w:ascii="Sylfaen" w:hAnsi="Sylfaen"/>
          <w:spacing w:val="-6"/>
        </w:rPr>
        <w:t>(далее — процедура).</w:t>
      </w:r>
    </w:p>
    <w:p w14:paraId="0CA0CB17"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0F4F33" w:rsidRPr="005063AE">
        <w:rPr>
          <w:rFonts w:ascii="Sylfaen" w:hAnsi="Sylfaen"/>
          <w:b/>
          <w:u w:val="single"/>
          <w:lang w:val="af-ZA"/>
        </w:rPr>
        <w:t xml:space="preserve">Поликлиника №4 ЗАО </w:t>
      </w:r>
      <w:r w:rsidR="000F4F33">
        <w:rPr>
          <w:rFonts w:ascii="Sylfaen" w:hAnsi="Sylfaen"/>
          <w:b/>
          <w:u w:val="single"/>
          <w:lang w:val="af-ZA"/>
        </w:rPr>
        <w:t xml:space="preserve"> </w:t>
      </w:r>
      <w:r w:rsidRPr="00AB186E">
        <w:rPr>
          <w:rFonts w:ascii="Sylfaen" w:hAnsi="Sylfaen"/>
          <w:sz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9BFA6A" w14:textId="77777777"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DE26BCD" w14:textId="77777777"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24E99A0" w14:textId="77777777" w:rsidR="003E1421" w:rsidRPr="00AB186E" w:rsidRDefault="00A81DD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14:paraId="3C68563C" w14:textId="77777777"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14:paraId="09C0FDBD" w14:textId="77777777" w:rsidR="00096865" w:rsidRPr="00AB186E" w:rsidRDefault="00096865" w:rsidP="00B46D58">
      <w:pPr>
        <w:pStyle w:val="Heading3"/>
        <w:keepNext w:val="0"/>
        <w:widowControl w:val="0"/>
        <w:spacing w:after="160" w:line="240" w:lineRule="auto"/>
        <w:rPr>
          <w:rFonts w:ascii="Sylfaen" w:hAnsi="Sylfaen"/>
          <w:sz w:val="22"/>
          <w:szCs w:val="24"/>
        </w:rPr>
      </w:pPr>
    </w:p>
    <w:p w14:paraId="4BD2E924" w14:textId="77777777"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14:paraId="7546EDBB" w14:textId="6E68A13F" w:rsidR="000F4F33" w:rsidRPr="00474B25" w:rsidRDefault="000F4F33" w:rsidP="000F4F33">
      <w:pPr>
        <w:pStyle w:val="Heading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w:t>
      </w:r>
      <w:proofErr w:type="spellStart"/>
      <w:r w:rsidRPr="00474B25">
        <w:rPr>
          <w:rFonts w:ascii="Sylfaen" w:hAnsi="Sylfaen"/>
          <w:i w:val="0"/>
          <w:sz w:val="24"/>
          <w:szCs w:val="22"/>
        </w:rPr>
        <w:t>приобретение</w:t>
      </w:r>
      <w:proofErr w:type="spellEnd"/>
      <w:r w:rsidRPr="00474B25">
        <w:rPr>
          <w:rFonts w:ascii="Sylfaen" w:hAnsi="Sylfaen"/>
          <w:i w:val="0"/>
          <w:sz w:val="24"/>
          <w:szCs w:val="22"/>
        </w:rPr>
        <w:t xml:space="preserve"> </w:t>
      </w:r>
      <w:r w:rsidRPr="00474B25">
        <w:rPr>
          <w:rFonts w:ascii="Sylfaen" w:hAnsi="Sylfaen"/>
          <w:b/>
          <w:spacing w:val="6"/>
          <w:sz w:val="24"/>
          <w:szCs w:val="22"/>
        </w:rPr>
        <w:t>&lt;&lt;</w:t>
      </w:r>
      <w:r w:rsidR="007A1BCF" w:rsidRPr="007A1BCF">
        <w:t xml:space="preserve"> </w:t>
      </w:r>
      <w:r w:rsidR="004F67B0" w:rsidRPr="004F67B0">
        <w:rPr>
          <w:rFonts w:ascii="Sylfaen" w:hAnsi="Sylfaen"/>
          <w:b/>
          <w:spacing w:val="6"/>
          <w:sz w:val="24"/>
          <w:szCs w:val="22"/>
        </w:rPr>
        <w:t>медицинские изделия</w:t>
      </w:r>
      <w:r w:rsidR="007A1BCF">
        <w:rPr>
          <w:rFonts w:ascii="Sylfaen" w:hAnsi="Sylfaen"/>
          <w:b/>
          <w:spacing w:val="6"/>
          <w:sz w:val="24"/>
          <w:szCs w:val="22"/>
        </w:rPr>
        <w:t xml:space="preserve">&gt;&gt;  </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Pr="00474B25">
        <w:rPr>
          <w:rFonts w:ascii="Sylfaen" w:hAnsi="Sylfaen"/>
          <w:b/>
          <w:sz w:val="24"/>
          <w:szCs w:val="22"/>
          <w:u w:val="single"/>
        </w:rPr>
        <w:t xml:space="preserve">Поликлиника №4 ЗАО </w:t>
      </w:r>
      <w:r w:rsidRPr="00474B25">
        <w:rPr>
          <w:rFonts w:ascii="Sylfaen" w:hAnsi="Sylfaen"/>
          <w:sz w:val="24"/>
          <w:szCs w:val="22"/>
        </w:rPr>
        <w:t>, которые сгруппированы в лоты «</w:t>
      </w:r>
      <w:r w:rsidR="004C5DF6">
        <w:rPr>
          <w:rFonts w:ascii="Sylfaen" w:hAnsi="Sylfaen"/>
          <w:sz w:val="24"/>
          <w:szCs w:val="22"/>
          <w:lang w:val="hy-AM"/>
        </w:rPr>
        <w:t xml:space="preserve"> </w:t>
      </w:r>
      <w:r w:rsidR="00F6460C">
        <w:rPr>
          <w:rFonts w:ascii="Sylfaen" w:hAnsi="Sylfaen"/>
          <w:sz w:val="24"/>
          <w:szCs w:val="22"/>
          <w:lang w:val="hy-AM"/>
        </w:rPr>
        <w:t>10</w:t>
      </w:r>
      <w:r w:rsidR="007538A4">
        <w:rPr>
          <w:rFonts w:ascii="Sylfaen" w:hAnsi="Sylfaen"/>
          <w:sz w:val="24"/>
          <w:szCs w:val="22"/>
          <w:lang w:val="hy-AM"/>
        </w:rPr>
        <w:t xml:space="preserve">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14:paraId="116031A0" w14:textId="77777777" w:rsidTr="00F0054D">
        <w:trPr>
          <w:jc w:val="center"/>
        </w:trPr>
        <w:tc>
          <w:tcPr>
            <w:tcW w:w="2776" w:type="dxa"/>
            <w:gridSpan w:val="2"/>
            <w:vAlign w:val="center"/>
          </w:tcPr>
          <w:p w14:paraId="3D1B0F1A"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14:paraId="521F2F23" w14:textId="77777777" w:rsidR="00AD432A" w:rsidRPr="00AB186E" w:rsidRDefault="00AD432A"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14:paraId="23022485" w14:textId="77777777" w:rsidTr="00341B7F">
        <w:trPr>
          <w:jc w:val="center"/>
        </w:trPr>
        <w:tc>
          <w:tcPr>
            <w:tcW w:w="1530" w:type="dxa"/>
            <w:tcBorders>
              <w:bottom w:val="single" w:sz="4" w:space="0" w:color="auto"/>
            </w:tcBorders>
            <w:vAlign w:val="center"/>
          </w:tcPr>
          <w:p w14:paraId="325C8DC9" w14:textId="77777777" w:rsidR="00AD432A" w:rsidRPr="00AB186E" w:rsidRDefault="00AD432A" w:rsidP="00B46D58">
            <w:pPr>
              <w:pStyle w:val="BodyTextIndent2"/>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tcBorders>
              <w:bottom w:val="single" w:sz="4" w:space="0" w:color="auto"/>
            </w:tcBorders>
            <w:vAlign w:val="center"/>
          </w:tcPr>
          <w:p w14:paraId="23B81683" w14:textId="77777777" w:rsidR="00AD432A" w:rsidRPr="00AB186E" w:rsidRDefault="00C53648" w:rsidP="00B46D58">
            <w:pPr>
              <w:pStyle w:val="BodyTextIndent2"/>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tcBorders>
              <w:bottom w:val="single" w:sz="4" w:space="0" w:color="auto"/>
            </w:tcBorders>
            <w:vAlign w:val="center"/>
          </w:tcPr>
          <w:p w14:paraId="684465CC" w14:textId="77777777" w:rsidR="00AD432A" w:rsidRPr="00AB186E" w:rsidRDefault="00AD432A" w:rsidP="00B46D58">
            <w:pPr>
              <w:pStyle w:val="BodyTextIndent2"/>
              <w:widowControl w:val="0"/>
              <w:spacing w:after="120" w:line="240" w:lineRule="auto"/>
              <w:ind w:firstLine="0"/>
              <w:rPr>
                <w:rFonts w:ascii="Sylfaen" w:hAnsi="Sylfaen"/>
                <w:b/>
                <w:i/>
                <w:sz w:val="22"/>
                <w:szCs w:val="24"/>
              </w:rPr>
            </w:pPr>
          </w:p>
        </w:tc>
      </w:tr>
      <w:tr w:rsidR="004C5DF6" w:rsidRPr="00AB186E" w14:paraId="0C08AE5B"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43FBAE4"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1</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3BF175A0" w14:textId="7052EC0C"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3840.00</w:t>
            </w:r>
          </w:p>
        </w:tc>
        <w:tc>
          <w:tcPr>
            <w:tcW w:w="6458" w:type="dxa"/>
            <w:tcBorders>
              <w:left w:val="single" w:sz="4" w:space="0" w:color="auto"/>
            </w:tcBorders>
          </w:tcPr>
          <w:p w14:paraId="393A48D4" w14:textId="1301134F" w:rsidR="004C5DF6" w:rsidRPr="004E5BC3" w:rsidRDefault="004C5DF6" w:rsidP="004C5DF6">
            <w:r w:rsidRPr="00642036">
              <w:t xml:space="preserve">Крафт-упаковка для </w:t>
            </w:r>
            <w:proofErr w:type="spellStart"/>
            <w:r w:rsidRPr="00642036">
              <w:t>автоклавирования</w:t>
            </w:r>
            <w:proofErr w:type="spellEnd"/>
            <w:r w:rsidRPr="00642036">
              <w:t xml:space="preserve"> /самозакрывающийся стерилизационный пакет 90*260 мм/</w:t>
            </w:r>
          </w:p>
        </w:tc>
      </w:tr>
      <w:tr w:rsidR="004C5DF6" w:rsidRPr="00AB186E" w14:paraId="54EDAAD4"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4159B85"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2</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0BFC1B94" w14:textId="1BFCF246"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0.00</w:t>
            </w:r>
          </w:p>
        </w:tc>
        <w:tc>
          <w:tcPr>
            <w:tcW w:w="6458" w:type="dxa"/>
            <w:tcBorders>
              <w:top w:val="single" w:sz="4" w:space="0" w:color="auto"/>
              <w:left w:val="single" w:sz="4" w:space="0" w:color="auto"/>
            </w:tcBorders>
          </w:tcPr>
          <w:p w14:paraId="61BAC392" w14:textId="7E46DB43" w:rsidR="004C5DF6" w:rsidRPr="004E5BC3" w:rsidRDefault="004C5DF6" w:rsidP="004C5DF6">
            <w:r w:rsidRPr="00642036">
              <w:t xml:space="preserve">Крафт-упаковка для </w:t>
            </w:r>
            <w:proofErr w:type="spellStart"/>
            <w:r w:rsidRPr="00642036">
              <w:t>автоклавирования</w:t>
            </w:r>
            <w:proofErr w:type="spellEnd"/>
            <w:r w:rsidRPr="00642036">
              <w:t xml:space="preserve"> 200*400 мм</w:t>
            </w:r>
          </w:p>
        </w:tc>
      </w:tr>
      <w:tr w:rsidR="004C5DF6" w:rsidRPr="00AB186E" w14:paraId="6FD21443"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BF6B58"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3</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1685F121" w14:textId="2B6D1788"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75000.00</w:t>
            </w:r>
          </w:p>
        </w:tc>
        <w:tc>
          <w:tcPr>
            <w:tcW w:w="6458" w:type="dxa"/>
            <w:tcBorders>
              <w:top w:val="single" w:sz="4" w:space="0" w:color="auto"/>
              <w:left w:val="single" w:sz="4" w:space="0" w:color="auto"/>
            </w:tcBorders>
          </w:tcPr>
          <w:p w14:paraId="2B803084" w14:textId="38055E8D" w:rsidR="004C5DF6" w:rsidRPr="004E5BC3" w:rsidRDefault="004C5DF6" w:rsidP="004C5DF6">
            <w:r w:rsidRPr="00642036">
              <w:t>Гинекологические одноразовые шовные материалы /стерильные/ SIMS, N M</w:t>
            </w:r>
          </w:p>
        </w:tc>
      </w:tr>
      <w:tr w:rsidR="004C5DF6" w:rsidRPr="00AB186E" w14:paraId="5FDFAF7F"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9604626"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4</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2D700ABB" w14:textId="2CC9CBE2"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1850.00</w:t>
            </w:r>
          </w:p>
        </w:tc>
        <w:tc>
          <w:tcPr>
            <w:tcW w:w="6458" w:type="dxa"/>
            <w:tcBorders>
              <w:top w:val="single" w:sz="4" w:space="0" w:color="auto"/>
              <w:left w:val="single" w:sz="4" w:space="0" w:color="auto"/>
            </w:tcBorders>
          </w:tcPr>
          <w:p w14:paraId="3E586321" w14:textId="167FB1E7" w:rsidR="004C5DF6" w:rsidRPr="004E5BC3" w:rsidRDefault="004C5DF6" w:rsidP="004C5DF6">
            <w:r w:rsidRPr="00642036">
              <w:t xml:space="preserve">Игла для резки </w:t>
            </w:r>
            <w:proofErr w:type="spellStart"/>
            <w:r w:rsidRPr="00642036">
              <w:t>Vicryl</w:t>
            </w:r>
            <w:proofErr w:type="spellEnd"/>
            <w:r w:rsidRPr="00642036">
              <w:t xml:space="preserve"> 4-0</w:t>
            </w:r>
          </w:p>
        </w:tc>
      </w:tr>
      <w:tr w:rsidR="004C5DF6" w:rsidRPr="00AB186E" w14:paraId="63CC9C93"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35C720E"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5</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2C90518A" w14:textId="047D6EE8"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12000.00</w:t>
            </w:r>
          </w:p>
        </w:tc>
        <w:tc>
          <w:tcPr>
            <w:tcW w:w="6458" w:type="dxa"/>
            <w:tcBorders>
              <w:top w:val="single" w:sz="4" w:space="0" w:color="auto"/>
              <w:left w:val="single" w:sz="4" w:space="0" w:color="auto"/>
            </w:tcBorders>
          </w:tcPr>
          <w:p w14:paraId="3794D56E" w14:textId="7F55A4F7" w:rsidR="004C5DF6" w:rsidRPr="004E5BC3" w:rsidRDefault="004C5DF6" w:rsidP="004C5DF6">
            <w:r w:rsidRPr="00642036">
              <w:t>Секундомер</w:t>
            </w:r>
          </w:p>
        </w:tc>
      </w:tr>
      <w:tr w:rsidR="004C5DF6" w:rsidRPr="00AB186E" w14:paraId="603B9410"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B9F9569"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6</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7433A719" w14:textId="3BF9C3AC"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30000.00</w:t>
            </w:r>
          </w:p>
        </w:tc>
        <w:tc>
          <w:tcPr>
            <w:tcW w:w="6458" w:type="dxa"/>
            <w:tcBorders>
              <w:top w:val="single" w:sz="4" w:space="0" w:color="auto"/>
              <w:left w:val="single" w:sz="4" w:space="0" w:color="auto"/>
            </w:tcBorders>
          </w:tcPr>
          <w:p w14:paraId="7C9E4EA2" w14:textId="77F48B05" w:rsidR="004C5DF6" w:rsidRPr="004E5BC3" w:rsidRDefault="004C5DF6" w:rsidP="004C5DF6">
            <w:r w:rsidRPr="00642036">
              <w:t>Холодильный термометр</w:t>
            </w:r>
          </w:p>
        </w:tc>
      </w:tr>
      <w:tr w:rsidR="004C5DF6" w:rsidRPr="00AB186E" w14:paraId="0DD7850E"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8AC035A"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7</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2A096FDC" w14:textId="2BF2A856"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16000.00</w:t>
            </w:r>
          </w:p>
        </w:tc>
        <w:tc>
          <w:tcPr>
            <w:tcW w:w="6458" w:type="dxa"/>
            <w:tcBorders>
              <w:top w:val="single" w:sz="4" w:space="0" w:color="auto"/>
              <w:left w:val="single" w:sz="4" w:space="0" w:color="auto"/>
            </w:tcBorders>
          </w:tcPr>
          <w:p w14:paraId="47150E6F" w14:textId="6463C038" w:rsidR="004C5DF6" w:rsidRPr="004E5BC3" w:rsidRDefault="004C5DF6" w:rsidP="004C5DF6">
            <w:r w:rsidRPr="00642036">
              <w:t>Кардиографическая лента шириной 12 см</w:t>
            </w:r>
          </w:p>
        </w:tc>
      </w:tr>
      <w:tr w:rsidR="004C5DF6" w:rsidRPr="00AB186E" w14:paraId="6B6E4F69"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0181D90"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8</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5832EEFC" w14:textId="4270660C"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49000.00</w:t>
            </w:r>
          </w:p>
        </w:tc>
        <w:tc>
          <w:tcPr>
            <w:tcW w:w="6458" w:type="dxa"/>
            <w:tcBorders>
              <w:top w:val="single" w:sz="4" w:space="0" w:color="auto"/>
              <w:left w:val="single" w:sz="4" w:space="0" w:color="auto"/>
            </w:tcBorders>
          </w:tcPr>
          <w:p w14:paraId="350712F0" w14:textId="53417E04" w:rsidR="004C5DF6" w:rsidRPr="004E5BC3" w:rsidRDefault="004C5DF6" w:rsidP="004C5DF6">
            <w:r w:rsidRPr="00642036">
              <w:t xml:space="preserve">Термобумага для автоматического гематологического анализатора </w:t>
            </w:r>
            <w:proofErr w:type="spellStart"/>
            <w:r w:rsidRPr="00642036">
              <w:t>Micros</w:t>
            </w:r>
            <w:proofErr w:type="spellEnd"/>
            <w:r w:rsidRPr="00642036">
              <w:t xml:space="preserve"> ES 60.</w:t>
            </w:r>
          </w:p>
        </w:tc>
      </w:tr>
      <w:tr w:rsidR="004C5DF6" w:rsidRPr="00AB186E" w14:paraId="33508B30" w14:textId="77777777" w:rsidTr="00F6460C">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1E96144"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9</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71451364" w14:textId="59D86E5F"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150000.00</w:t>
            </w:r>
          </w:p>
        </w:tc>
        <w:tc>
          <w:tcPr>
            <w:tcW w:w="6458" w:type="dxa"/>
            <w:tcBorders>
              <w:top w:val="single" w:sz="4" w:space="0" w:color="auto"/>
              <w:left w:val="single" w:sz="4" w:space="0" w:color="auto"/>
              <w:bottom w:val="single" w:sz="4" w:space="0" w:color="auto"/>
            </w:tcBorders>
          </w:tcPr>
          <w:p w14:paraId="0205CB2F" w14:textId="2B41E41B" w:rsidR="004C5DF6" w:rsidRPr="004E5BC3" w:rsidRDefault="004C5DF6" w:rsidP="004C5DF6">
            <w:r w:rsidRPr="00642036">
              <w:t>Лабораторная центрифуга</w:t>
            </w:r>
          </w:p>
        </w:tc>
      </w:tr>
      <w:tr w:rsidR="00F6460C" w:rsidRPr="00AB186E" w14:paraId="102510D9" w14:textId="77777777" w:rsidTr="00341B7F">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C1ECBF9" w14:textId="296F3F81" w:rsidR="00F6460C" w:rsidRPr="00F6460C" w:rsidRDefault="00F6460C" w:rsidP="004C5DF6">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74840ED5" w14:textId="62A32328" w:rsidR="00F6460C" w:rsidRPr="00F6460C" w:rsidRDefault="00F6460C" w:rsidP="004C5DF6">
            <w:pPr>
              <w:jc w:val="right"/>
              <w:rPr>
                <w:rFonts w:ascii="Sylfaen" w:hAnsi="Sylfaen" w:cs="Calibri"/>
                <w:color w:val="000000"/>
                <w:sz w:val="18"/>
                <w:szCs w:val="18"/>
                <w:lang w:val="hy-AM"/>
              </w:rPr>
            </w:pPr>
            <w:r>
              <w:rPr>
                <w:rFonts w:ascii="Sylfaen" w:hAnsi="Sylfaen" w:cs="Calibri"/>
                <w:color w:val="000000"/>
                <w:sz w:val="18"/>
                <w:szCs w:val="18"/>
                <w:lang w:val="hy-AM"/>
              </w:rPr>
              <w:t>111600.00</w:t>
            </w:r>
          </w:p>
        </w:tc>
        <w:tc>
          <w:tcPr>
            <w:tcW w:w="6458" w:type="dxa"/>
            <w:tcBorders>
              <w:top w:val="single" w:sz="4" w:space="0" w:color="auto"/>
              <w:left w:val="single" w:sz="4" w:space="0" w:color="auto"/>
            </w:tcBorders>
          </w:tcPr>
          <w:p w14:paraId="0939F97E" w14:textId="50BFC2D9" w:rsidR="00F6460C" w:rsidRPr="00642036" w:rsidRDefault="00F6460C" w:rsidP="004C5DF6">
            <w:r w:rsidRPr="00F6460C">
              <w:t>Кюветы на 4 канала (кювета на 4 канала)</w:t>
            </w:r>
          </w:p>
        </w:tc>
      </w:tr>
    </w:tbl>
    <w:p w14:paraId="7FDE4EF8" w14:textId="77777777" w:rsidR="007A1BCF" w:rsidRPr="007A1BCF" w:rsidRDefault="007A1BCF" w:rsidP="007A1BCF">
      <w:pPr>
        <w:pStyle w:val="BodyTextIndent2"/>
        <w:widowControl w:val="0"/>
        <w:spacing w:line="240" w:lineRule="auto"/>
        <w:ind w:firstLine="567"/>
        <w:rPr>
          <w:rFonts w:ascii="Sylfaen" w:hAnsi="Sylfaen"/>
          <w:sz w:val="24"/>
          <w:szCs w:val="24"/>
        </w:rPr>
      </w:pPr>
      <w:r w:rsidRPr="007A1BCF">
        <w:rPr>
          <w:rFonts w:ascii="Sylfaen" w:hAnsi="Sylfaen"/>
          <w:sz w:val="24"/>
          <w:szCs w:val="24"/>
        </w:rPr>
        <w:t>Примечание:</w:t>
      </w:r>
    </w:p>
    <w:p w14:paraId="0E888FA9" w14:textId="77777777" w:rsidR="00073C25" w:rsidRPr="00073C25" w:rsidRDefault="00073C25" w:rsidP="00073C25">
      <w:pPr>
        <w:widowControl w:val="0"/>
        <w:ind w:firstLine="567"/>
        <w:rPr>
          <w:rFonts w:ascii="Sylfaen" w:hAnsi="Sylfaen"/>
        </w:rPr>
      </w:pPr>
      <w:r w:rsidRPr="00073C25">
        <w:rPr>
          <w:rFonts w:ascii="Sylfaen" w:hAnsi="Sylfaen"/>
        </w:rPr>
        <w:t>4. Вышеуказанный товар приобретается по желанию заказчика.</w:t>
      </w:r>
    </w:p>
    <w:p w14:paraId="27FBFAC5" w14:textId="77777777" w:rsidR="00073C25" w:rsidRPr="00073C25" w:rsidRDefault="00073C25" w:rsidP="00073C25">
      <w:pPr>
        <w:widowControl w:val="0"/>
        <w:ind w:firstLine="567"/>
        <w:rPr>
          <w:rFonts w:ascii="Sylfaen" w:hAnsi="Sylfaen"/>
        </w:rPr>
      </w:pPr>
      <w:r w:rsidRPr="00073C25">
        <w:rPr>
          <w:rFonts w:ascii="Sylfaen" w:hAnsi="Sylfaen"/>
        </w:rPr>
        <w:t>5. Приобретение данного товара осуществляется до поставки нового рентгеновского оборудования. Если после поставки аппарата возникнут излишки рентгеновской пленки, договор в связи с этим расторгается.</w:t>
      </w:r>
    </w:p>
    <w:p w14:paraId="08D03023" w14:textId="77777777" w:rsidR="00096865" w:rsidRPr="00AB186E" w:rsidRDefault="00073C25" w:rsidP="00073C25">
      <w:pPr>
        <w:widowControl w:val="0"/>
        <w:ind w:firstLine="567"/>
        <w:rPr>
          <w:rFonts w:ascii="Sylfaen" w:hAnsi="Sylfaen" w:cs="Sylfaen"/>
          <w:i/>
          <w:sz w:val="22"/>
        </w:rPr>
      </w:pPr>
      <w:r w:rsidRPr="00073C25">
        <w:rPr>
          <w:rFonts w:ascii="Sylfaen" w:hAnsi="Sylfaen"/>
        </w:rPr>
        <w:t>6.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соглашается на поставку товара в более короткий срок. При этом каждая последующая поставка должна осуществляться в соответствии с Приложением 1 в течение 3 рабочих дней с момента получения заказа (отклонения возможны только по взаимному соглашению).</w:t>
      </w:r>
    </w:p>
    <w:p w14:paraId="35D356A7" w14:textId="77777777"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ПОРЯДОК ИХ ОЦЕНКИ, УСЛОВИЯ ПРЕДСТАВЛЕНИЯ ОБЕСПЕЧЕНИЯ КВАЛИФИКАЦИИ В СЛУЧАЕ ПРИЗНАНИЯ ОТОБРАННЫМ  УЧАСТНИКОМ</w:t>
      </w:r>
      <w:r w:rsidR="00507A99" w:rsidRPr="00AB186E">
        <w:rPr>
          <w:rFonts w:ascii="Sylfaen" w:hAnsi="Sylfaen"/>
          <w:b/>
          <w:sz w:val="22"/>
        </w:rPr>
        <w:br/>
      </w:r>
    </w:p>
    <w:p w14:paraId="07B01764" w14:textId="77777777"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14:paraId="097E1F30"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14:paraId="467F2F55"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органа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14:paraId="1847A0E1"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которых  административный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w:t>
      </w:r>
      <w:r w:rsidR="00CB2FE2" w:rsidRPr="00AB186E">
        <w:rPr>
          <w:rFonts w:ascii="Sylfaen" w:hAnsi="Sylfaen"/>
          <w:sz w:val="22"/>
        </w:rPr>
        <w:lastRenderedPageBreak/>
        <w:t xml:space="preserve">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14:paraId="0EF398C8"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14:paraId="3238D73F" w14:textId="77777777"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14:paraId="49A65444" w14:textId="77777777"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CFBA061" w14:textId="77777777" w:rsidR="00445D45" w:rsidRPr="00AB186E" w:rsidRDefault="00445D45" w:rsidP="00B46D58">
      <w:pPr>
        <w:widowControl w:val="0"/>
        <w:tabs>
          <w:tab w:val="left" w:pos="1134"/>
        </w:tabs>
        <w:spacing w:after="160"/>
        <w:ind w:firstLine="567"/>
        <w:jc w:val="both"/>
        <w:rPr>
          <w:rFonts w:ascii="Sylfaen" w:hAnsi="Sylfaen"/>
          <w:sz w:val="22"/>
        </w:rPr>
      </w:pPr>
    </w:p>
    <w:p w14:paraId="2C445D64" w14:textId="77777777"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BF88FD" w14:textId="77777777"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14:paraId="2FF72C93" w14:textId="77777777" w:rsidR="006622A4" w:rsidRPr="00AB186E" w:rsidRDefault="006622A4" w:rsidP="008401B8">
      <w:pPr>
        <w:pStyle w:val="ListParagraph"/>
        <w:widowControl w:val="0"/>
        <w:numPr>
          <w:ilvl w:val="0"/>
          <w:numId w:val="8"/>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875D500" w14:textId="77777777" w:rsidR="006622A4" w:rsidRPr="00AB186E" w:rsidRDefault="006622A4" w:rsidP="008401B8">
      <w:pPr>
        <w:pStyle w:val="ListParagraph"/>
        <w:widowControl w:val="0"/>
        <w:numPr>
          <w:ilvl w:val="0"/>
          <w:numId w:val="8"/>
        </w:numPr>
        <w:tabs>
          <w:tab w:val="left" w:pos="1134"/>
        </w:tabs>
        <w:ind w:left="426" w:hanging="284"/>
        <w:contextualSpacing/>
        <w:jc w:val="both"/>
        <w:rPr>
          <w:rFonts w:ascii="Sylfaen" w:hAnsi="Sylfaen"/>
          <w:sz w:val="22"/>
        </w:rPr>
      </w:pPr>
      <w:r w:rsidRPr="00AB186E">
        <w:rPr>
          <w:rFonts w:ascii="Sylfaen" w:hAnsi="Sylfaen"/>
          <w:sz w:val="22"/>
        </w:rPr>
        <w:t>в качестве отобранного участника отказался или лишился  права заключения договора.</w:t>
      </w:r>
    </w:p>
    <w:p w14:paraId="1B79336C" w14:textId="77777777" w:rsidR="006622A4" w:rsidRPr="00AB186E" w:rsidRDefault="006622A4" w:rsidP="00B46D58">
      <w:pPr>
        <w:widowControl w:val="0"/>
        <w:tabs>
          <w:tab w:val="left" w:pos="1134"/>
        </w:tabs>
        <w:spacing w:after="160"/>
        <w:ind w:firstLine="567"/>
        <w:jc w:val="both"/>
        <w:rPr>
          <w:rFonts w:ascii="Sylfaen" w:hAnsi="Sylfaen" w:cs="Sylfaen"/>
          <w:sz w:val="22"/>
        </w:rPr>
      </w:pPr>
    </w:p>
    <w:p w14:paraId="13B68895" w14:textId="77777777"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CA28781" w14:textId="77777777"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23555B9" w14:textId="77777777" w:rsidR="00D5674E" w:rsidRPr="00AB186E" w:rsidRDefault="009F18D0"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14:paraId="33268FB2"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14:paraId="6963724F"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72527F4"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14:paraId="577A7AA7"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10C04FA8"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lastRenderedPageBreak/>
        <w:t>в.</w:t>
      </w:r>
      <w:r w:rsidR="00E1385B" w:rsidRPr="00AB186E">
        <w:rPr>
          <w:rFonts w:ascii="Sylfaen" w:hAnsi="Sylfaen"/>
          <w:color w:val="000000"/>
          <w:sz w:val="22"/>
        </w:rPr>
        <w:tab/>
      </w:r>
      <w:r w:rsidRPr="00AB186E">
        <w:rPr>
          <w:rFonts w:ascii="Sylfaen" w:hAnsi="Sylfaen"/>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CBCA497"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C03166A"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14:paraId="0D7FA705"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14:paraId="75371B5E"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E21D9F6"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sz w:val="22"/>
        </w:rPr>
      </w:pPr>
      <w:r w:rsidRPr="00AB186E">
        <w:rPr>
          <w:rFonts w:ascii="Sylfaen" w:hAnsi="Sylfaen"/>
          <w:color w:val="000000"/>
          <w:sz w:val="22"/>
        </w:rPr>
        <w:t>в.</w:t>
      </w:r>
      <w:r w:rsidR="00E1385B" w:rsidRPr="00AB186E">
        <w:rPr>
          <w:rFonts w:ascii="Sylfaen" w:hAnsi="Sylfaen"/>
          <w:color w:val="000000"/>
          <w:sz w:val="22"/>
        </w:rPr>
        <w:tab/>
      </w:r>
      <w:r w:rsidRPr="00AB186E">
        <w:rPr>
          <w:rFonts w:ascii="Sylfaen" w:hAnsi="Sylfaen"/>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3B39319" w14:textId="77777777" w:rsidR="00D5674E" w:rsidRPr="00AB186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14:paraId="2B1F1308" w14:textId="77777777" w:rsidR="00D5674E" w:rsidRPr="00AB186E" w:rsidRDefault="00D5674E" w:rsidP="00B46D58">
      <w:pPr>
        <w:widowControl w:val="0"/>
        <w:tabs>
          <w:tab w:val="left" w:pos="1134"/>
        </w:tabs>
        <w:spacing w:after="160"/>
        <w:ind w:firstLine="567"/>
        <w:jc w:val="both"/>
        <w:rPr>
          <w:rFonts w:ascii="Sylfaen" w:hAnsi="Sylfaen"/>
          <w:color w:val="000000"/>
          <w:sz w:val="22"/>
        </w:rPr>
      </w:pPr>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
    <w:p w14:paraId="6229D16D" w14:textId="77777777"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AB186E">
        <w:rPr>
          <w:rFonts w:ascii="Sylfaen" w:hAnsi="Sylfaen"/>
          <w:sz w:val="22"/>
        </w:rPr>
        <w:t>Moodys</w:t>
      </w:r>
      <w:proofErr w:type="spellEnd"/>
      <w:r w:rsidR="00A425E2" w:rsidRPr="00AB186E">
        <w:rPr>
          <w:rFonts w:ascii="Sylfaen" w:hAnsi="Sylfaen"/>
          <w:sz w:val="22"/>
        </w:rPr>
        <w:t xml:space="preserve">, Standard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14:paraId="79543349" w14:textId="77777777"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14:paraId="2E407EEB" w14:textId="77777777" w:rsidR="009E07EE" w:rsidRPr="00AB186E" w:rsidRDefault="000A6B75"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14:paraId="7B51B989" w14:textId="77777777" w:rsidR="000A6B75" w:rsidRPr="00AB186E" w:rsidRDefault="000A6B75" w:rsidP="00B46D58">
      <w:pPr>
        <w:pStyle w:val="BodyTextIndent2"/>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14:paraId="0947B781" w14:textId="77777777" w:rsidR="005A405F" w:rsidRPr="00AB186E" w:rsidRDefault="00C366B6"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5797B9" w14:textId="77777777" w:rsidR="000A6B75" w:rsidRPr="00AB186E" w:rsidRDefault="00C366B6"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E644F19" w14:textId="77777777"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lastRenderedPageBreak/>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14:paraId="693B6971" w14:textId="77777777"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14:paraId="2748FB87" w14:textId="77777777"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FootnoteReference"/>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14:paraId="35E63DF7"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14:paraId="5CE3F0FD" w14:textId="77777777"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FA105F5" w14:textId="77777777"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14:paraId="4F6E5EFF" w14:textId="77777777"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83F320E" w14:textId="77777777" w:rsidR="00B051BE" w:rsidRPr="00AB186E" w:rsidRDefault="00B051BE" w:rsidP="00B46D58">
      <w:pPr>
        <w:widowControl w:val="0"/>
        <w:spacing w:after="160"/>
        <w:jc w:val="center"/>
        <w:rPr>
          <w:rFonts w:ascii="Sylfaen" w:hAnsi="Sylfaen"/>
          <w:b/>
          <w:sz w:val="22"/>
        </w:rPr>
      </w:pPr>
    </w:p>
    <w:p w14:paraId="0B701FA0" w14:textId="77777777"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14:paraId="6779FD1D"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DF02005" w14:textId="77777777" w:rsidR="00486B55" w:rsidRPr="00AB186E" w:rsidRDefault="00096865"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Участник может подать заявку как для каждого лота, так и для нескольких или всех лотов.</w:t>
      </w:r>
      <w:r w:rsidR="00AA7117" w:rsidRPr="00AB186E">
        <w:rPr>
          <w:rFonts w:ascii="Sylfaen" w:hAnsi="Sylfaen"/>
          <w:sz w:val="22"/>
          <w:szCs w:val="24"/>
        </w:rPr>
        <w:t xml:space="preserve"> </w:t>
      </w:r>
    </w:p>
    <w:p w14:paraId="10093B88" w14:textId="77777777" w:rsidR="00096865" w:rsidRPr="00AB186E" w:rsidRDefault="000946A3" w:rsidP="00B46D58">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lastRenderedPageBreak/>
        <w:t>Заявка подается до истечения срока, установленного для этого настоящим Приглашением.</w:t>
      </w:r>
    </w:p>
    <w:p w14:paraId="4D3D9078" w14:textId="77777777" w:rsidR="00096865" w:rsidRPr="00AB186E" w:rsidRDefault="000946A3"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14:paraId="4DDC310C" w14:textId="77777777" w:rsidR="000F4F33" w:rsidRPr="00CE4E30" w:rsidRDefault="000F4F33" w:rsidP="000F4F33">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Pr="005063AE">
        <w:rPr>
          <w:rFonts w:ascii="Sylfaen" w:hAnsi="Sylfaen"/>
          <w:b/>
          <w:sz w:val="18"/>
          <w:u w:val="single"/>
        </w:rPr>
        <w:t xml:space="preserve">в. Ереван, </w:t>
      </w:r>
      <w:proofErr w:type="spellStart"/>
      <w:r w:rsidRPr="005063AE">
        <w:rPr>
          <w:rFonts w:ascii="Sylfaen" w:hAnsi="Sylfaen"/>
          <w:b/>
          <w:sz w:val="18"/>
          <w:u w:val="single"/>
        </w:rPr>
        <w:t>Московян</w:t>
      </w:r>
      <w:proofErr w:type="spellEnd"/>
      <w:r w:rsidRPr="005063AE">
        <w:rPr>
          <w:rFonts w:ascii="Sylfaen" w:hAnsi="Sylfaen"/>
          <w:b/>
          <w:sz w:val="18"/>
          <w:u w:val="single"/>
        </w:rPr>
        <w:t xml:space="preserve"> 13</w:t>
      </w:r>
      <w:r w:rsidRPr="00295F87">
        <w:rPr>
          <w:rFonts w:ascii="Sylfaen" w:hAnsi="Sylfaen"/>
          <w:sz w:val="24"/>
          <w:szCs w:val="24"/>
        </w:rPr>
        <w:t xml:space="preserve">" не позднее, чем </w:t>
      </w:r>
      <w:r w:rsidR="004F67B0">
        <w:rPr>
          <w:rFonts w:ascii="Sylfaen" w:hAnsi="Sylfaen"/>
          <w:b/>
          <w:sz w:val="24"/>
          <w:szCs w:val="24"/>
        </w:rPr>
        <w:t>12:35</w:t>
      </w:r>
      <w:r w:rsidRPr="00D9638A">
        <w:rPr>
          <w:rFonts w:ascii="Sylfaen" w:hAnsi="Sylfaen"/>
          <w:b/>
          <w:sz w:val="24"/>
          <w:szCs w:val="24"/>
        </w:rPr>
        <w:t xml:space="preserve"> 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14:paraId="135270F4" w14:textId="77777777" w:rsidR="00A80ECD" w:rsidRPr="00AB186E" w:rsidRDefault="00A80ECD" w:rsidP="008C6890">
      <w:pPr>
        <w:pStyle w:val="BodyTextIndent2"/>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CC40114" w14:textId="77777777" w:rsidR="00B67CCD" w:rsidRPr="00AB186E" w:rsidRDefault="00B67CCD" w:rsidP="00B46D58">
      <w:pPr>
        <w:pStyle w:val="BodyTextIndent2"/>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14:paraId="666A3E32" w14:textId="77777777"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 xml:space="preserve">указав адрес электронной почты, учетный номер налогоплательщика, адрес деятельности и номер телефона </w:t>
      </w:r>
      <w:r w:rsidRPr="00AB186E">
        <w:rPr>
          <w:rFonts w:ascii="Sylfaen" w:hAnsi="Sylfaen"/>
          <w:sz w:val="22"/>
        </w:rPr>
        <w:t>, которое включает:</w:t>
      </w:r>
    </w:p>
    <w:p w14:paraId="14E0ED84" w14:textId="77777777"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14:paraId="1404A345" w14:textId="77777777"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14:paraId="10F83808" w14:textId="77777777"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14:paraId="1D8A3398" w14:textId="77777777"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9EA19E5" w14:textId="77777777"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 xml:space="preserve">При этом,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14:paraId="04F05191" w14:textId="77777777"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B186E">
        <w:rPr>
          <w:rFonts w:ascii="Sylfaen" w:hAnsi="Sylfaen"/>
          <w:szCs w:val="24"/>
        </w:rPr>
        <w:t xml:space="preserve">модель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FootnoteReference"/>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14:paraId="1275E652" w14:textId="77777777"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14:paraId="50118592" w14:textId="77777777"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заявки</w:t>
      </w:r>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FootnoteReference"/>
          <w:rFonts w:ascii="Sylfaen" w:hAnsi="Sylfaen"/>
          <w:sz w:val="22"/>
        </w:rPr>
        <w:footnoteReference w:customMarkFollows="1" w:id="4"/>
        <w:t>8</w:t>
      </w:r>
    </w:p>
    <w:p w14:paraId="4B3E0B34" w14:textId="77777777"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lastRenderedPageBreak/>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640A993" w14:textId="77777777"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9B64485"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14:paraId="006F6D2D" w14:textId="77777777"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DBBF611" w14:textId="77777777"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EDBD626" w14:textId="77777777" w:rsidR="0049655D" w:rsidRPr="00AB186E" w:rsidRDefault="0049655D">
      <w:pPr>
        <w:rPr>
          <w:rFonts w:ascii="Sylfaen" w:hAnsi="Sylfaen"/>
          <w:b/>
          <w:sz w:val="22"/>
        </w:rPr>
      </w:pPr>
    </w:p>
    <w:p w14:paraId="12B34B4C" w14:textId="77777777"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14:paraId="035C4DC6" w14:textId="77777777"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204A06" w14:textId="77777777"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CC47848" w14:textId="77777777"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8475387"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14:paraId="035C0EC7" w14:textId="77777777"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DAFACA0" w14:textId="77777777"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14:paraId="577E6924" w14:textId="77777777"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14:paraId="27945D07" w14:textId="77777777"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14:paraId="01C18BF2" w14:textId="77777777"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
    <w:p w14:paraId="79227171" w14:textId="77777777"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w:t>
      </w:r>
      <w:r w:rsidRPr="00AB186E">
        <w:rPr>
          <w:rFonts w:ascii="Sylfaen" w:hAnsi="Sylfaen"/>
          <w:szCs w:val="24"/>
        </w:rPr>
        <w:lastRenderedPageBreak/>
        <w:t>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66F48A" w14:textId="77777777" w:rsidR="00096865" w:rsidRPr="00AB186E" w:rsidRDefault="00096865" w:rsidP="00B46D58">
      <w:pPr>
        <w:pStyle w:val="BodyTextIndent2"/>
        <w:widowControl w:val="0"/>
        <w:spacing w:after="160" w:line="240" w:lineRule="auto"/>
        <w:ind w:firstLine="567"/>
        <w:rPr>
          <w:rFonts w:ascii="Sylfaen" w:hAnsi="Sylfaen"/>
          <w:sz w:val="22"/>
          <w:szCs w:val="24"/>
        </w:rPr>
      </w:pPr>
    </w:p>
    <w:p w14:paraId="3DC01FAF" w14:textId="77777777"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14:paraId="0E8C5657" w14:textId="77777777" w:rsidR="00096865" w:rsidRPr="00AB186E" w:rsidRDefault="00220C7C" w:rsidP="00B46D58">
      <w:pPr>
        <w:pStyle w:val="BodyTextIndent"/>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8D9124F" w14:textId="77777777" w:rsidR="00096865" w:rsidRPr="00AB186E" w:rsidRDefault="00220C7C"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AA03E35" w14:textId="77777777" w:rsidR="00FA0E41" w:rsidRPr="00AB186E" w:rsidRDefault="00FA0E41" w:rsidP="00B46D58">
      <w:pPr>
        <w:widowControl w:val="0"/>
        <w:spacing w:after="160"/>
        <w:ind w:firstLine="567"/>
        <w:jc w:val="center"/>
        <w:rPr>
          <w:rFonts w:ascii="Sylfaen" w:hAnsi="Sylfaen"/>
          <w:b/>
          <w:sz w:val="22"/>
        </w:rPr>
      </w:pPr>
    </w:p>
    <w:p w14:paraId="707F6B77" w14:textId="77777777" w:rsidR="00CC0E15" w:rsidRPr="00AB186E" w:rsidRDefault="00CC0E15" w:rsidP="00B46D58">
      <w:pPr>
        <w:widowControl w:val="0"/>
        <w:tabs>
          <w:tab w:val="left" w:pos="1134"/>
        </w:tabs>
        <w:spacing w:after="160"/>
        <w:ind w:firstLine="567"/>
        <w:jc w:val="both"/>
        <w:rPr>
          <w:rFonts w:ascii="Sylfaen" w:hAnsi="Sylfaen" w:cs="Sylfaen"/>
          <w:sz w:val="22"/>
        </w:rPr>
      </w:pPr>
    </w:p>
    <w:p w14:paraId="634AA9F1" w14:textId="77777777" w:rsidR="002626F7" w:rsidRPr="00AB186E" w:rsidRDefault="002626F7" w:rsidP="00B46D58">
      <w:pPr>
        <w:rPr>
          <w:rFonts w:ascii="Sylfaen" w:hAnsi="Sylfaen" w:cs="Sylfaen"/>
          <w:sz w:val="22"/>
        </w:rPr>
      </w:pPr>
    </w:p>
    <w:p w14:paraId="42666A2D" w14:textId="77777777"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14:paraId="6E042234" w14:textId="77777777" w:rsidR="00096865" w:rsidRPr="00AB186E" w:rsidRDefault="00FD2748" w:rsidP="00B46D58">
      <w:pPr>
        <w:pStyle w:val="BodyTextIndent2"/>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7A1BCF">
        <w:rPr>
          <w:rFonts w:ascii="Sylfaen" w:hAnsi="Sylfaen"/>
          <w:b/>
          <w:sz w:val="24"/>
          <w:szCs w:val="24"/>
        </w:rPr>
        <w:t>12:2</w:t>
      </w:r>
      <w:r w:rsidR="00DC288E">
        <w:rPr>
          <w:rFonts w:ascii="Sylfaen" w:hAnsi="Sylfaen"/>
          <w:b/>
          <w:sz w:val="24"/>
          <w:szCs w:val="24"/>
        </w:rPr>
        <w:t>5</w:t>
      </w:r>
      <w:r w:rsidR="000F4F33" w:rsidRPr="000F4F33">
        <w:rPr>
          <w:rFonts w:ascii="Sylfaen" w:hAnsi="Sylfaen"/>
          <w:b/>
          <w:sz w:val="24"/>
          <w:szCs w:val="24"/>
        </w:rPr>
        <w:t xml:space="preserve"> </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14:paraId="2FA10746" w14:textId="77777777"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14:paraId="4FA0CEF0" w14:textId="77777777"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
    <w:p w14:paraId="672FA41A"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9B76E43"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D0DBAA1" w14:textId="77777777"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б.</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14:paraId="12BDBED5" w14:textId="77777777"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44EAD1A" w14:textId="77777777"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14:paraId="29536902" w14:textId="77777777"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лотов</w:t>
      </w:r>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14:paraId="7FF02BCB" w14:textId="77777777"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14:paraId="3BCD022F" w14:textId="77777777" w:rsidR="00B514E8" w:rsidRPr="00AB186E" w:rsidRDefault="00FD2748"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 xml:space="preserve">или непризнанных </w:t>
      </w:r>
      <w:r w:rsidR="006D73FB" w:rsidRPr="00AB186E">
        <w:rPr>
          <w:rFonts w:ascii="Sylfaen" w:hAnsi="Sylfaen"/>
          <w:sz w:val="22"/>
          <w:szCs w:val="24"/>
        </w:rPr>
        <w:lastRenderedPageBreak/>
        <w:t>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14:paraId="42D98D3B" w14:textId="77777777" w:rsidR="00096865" w:rsidRPr="00AB186E" w:rsidRDefault="00FD274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F4F33" w:rsidRPr="006C3E27">
        <w:rPr>
          <w:rFonts w:ascii="Sylfaen" w:hAnsi="Sylfaen"/>
          <w:b/>
          <w:i w:val="0"/>
          <w:sz w:val="24"/>
          <w:szCs w:val="24"/>
          <w:u w:val="single"/>
        </w:rPr>
        <w:t>Центральный банк</w:t>
      </w:r>
    </w:p>
    <w:p w14:paraId="2F0BE734" w14:textId="77777777"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14:paraId="76B17667" w14:textId="77777777"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14:paraId="11183652"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14:paraId="68E8A6A7"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
    <w:p w14:paraId="404E3DB8"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позднее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14:paraId="14A288A6" w14:textId="77777777"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и до истечения предусмотренного для переговоров окончательного срока участник может пересмотреть свое ценовое предложение,</w:t>
      </w:r>
    </w:p>
    <w:p w14:paraId="3A6102C0" w14:textId="77777777"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r w:rsidR="00D64A0E" w:rsidRPr="00AB186E">
        <w:rPr>
          <w:rFonts w:ascii="Sylfaen" w:hAnsi="Sylfaen"/>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6B34D4D" w14:textId="77777777"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r w:rsidRPr="00AB186E">
        <w:rPr>
          <w:rFonts w:ascii="Sylfaen" w:hAnsi="Sylfaen"/>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7A95CBD" w14:textId="77777777"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14:paraId="5757895D" w14:textId="77777777"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14:paraId="543D924B" w14:textId="77777777"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lastRenderedPageBreak/>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14:paraId="59223B75" w14:textId="77777777"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14:paraId="114FED25" w14:textId="77777777"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2495EA9" w14:textId="77777777"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14:paraId="13C15868" w14:textId="77777777" w:rsidR="006A649A"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B694D8B" w14:textId="77777777" w:rsidR="00EA58C8"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14:paraId="11D0BD71" w14:textId="77777777" w:rsidR="00E65F37"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Не позднее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14:paraId="100059EA" w14:textId="77777777" w:rsidR="00A24827" w:rsidRPr="00AB186E" w:rsidRDefault="00A24827"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w:t>
      </w:r>
      <w:r w:rsidR="001E4A24" w:rsidRPr="00AB186E">
        <w:rPr>
          <w:rFonts w:ascii="Sylfaen" w:hAnsi="Sylfaen"/>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14:paraId="788632E2" w14:textId="77777777" w:rsidR="008B73CD" w:rsidRPr="00AB186E" w:rsidRDefault="008B73CD" w:rsidP="00B46D58">
      <w:pPr>
        <w:pStyle w:val="BodyTextIndent2"/>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F5AEFE0" w14:textId="77777777"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ден</w:t>
      </w:r>
      <w:r w:rsidR="00C143D2" w:rsidRPr="00AB186E">
        <w:rPr>
          <w:rFonts w:ascii="Sylfaen" w:hAnsi="Sylfaen"/>
          <w:sz w:val="22"/>
        </w:rPr>
        <w:t>ь</w:t>
      </w:r>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w:t>
      </w:r>
      <w:r w:rsidR="0052468C" w:rsidRPr="00AB186E">
        <w:rPr>
          <w:rFonts w:ascii="Sylfaen" w:hAnsi="Sylfaen"/>
          <w:sz w:val="22"/>
        </w:rPr>
        <w:lastRenderedPageBreak/>
        <w:t>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6EB1543E" w14:textId="77777777"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14:paraId="23F9AFA2" w14:textId="77777777" w:rsidR="00B24E4B" w:rsidRPr="00AB186E" w:rsidRDefault="00B24E4B" w:rsidP="008401B8">
      <w:pPr>
        <w:pStyle w:val="ListParagraph"/>
        <w:widowControl w:val="0"/>
        <w:numPr>
          <w:ilvl w:val="0"/>
          <w:numId w:val="8"/>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CD39CEA" w14:textId="77777777" w:rsidR="00B24E4B" w:rsidRPr="00AB186E" w:rsidRDefault="00B24E4B" w:rsidP="008401B8">
      <w:pPr>
        <w:pStyle w:val="ListParagraph"/>
        <w:widowControl w:val="0"/>
        <w:numPr>
          <w:ilvl w:val="0"/>
          <w:numId w:val="8"/>
        </w:numPr>
        <w:ind w:left="0" w:firstLine="284"/>
        <w:contextualSpacing/>
        <w:jc w:val="both"/>
        <w:rPr>
          <w:ins w:id="5"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14:paraId="1D37864A" w14:textId="77777777"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14:paraId="76279115" w14:textId="77777777" w:rsidR="00C20AD3" w:rsidRPr="00AB186E" w:rsidRDefault="00544A12" w:rsidP="00637CD2">
      <w:pPr>
        <w:widowControl w:val="0"/>
        <w:tabs>
          <w:tab w:val="left" w:pos="1134"/>
        </w:tabs>
        <w:ind w:left="-360"/>
        <w:jc w:val="both"/>
        <w:rPr>
          <w:rFonts w:ascii="Sylfaen" w:hAnsi="Sylfaen" w:cs="Sylfaen"/>
          <w:sz w:val="22"/>
        </w:rPr>
      </w:pPr>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14:paraId="66F5C86A" w14:textId="77777777"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E167906" w14:textId="77777777" w:rsidR="003822FA" w:rsidRPr="00AB186E" w:rsidRDefault="003822FA" w:rsidP="00B46D58">
      <w:pPr>
        <w:widowControl w:val="0"/>
        <w:tabs>
          <w:tab w:val="left" w:pos="1276"/>
        </w:tabs>
        <w:spacing w:after="160"/>
        <w:ind w:firstLine="567"/>
        <w:jc w:val="both"/>
        <w:rPr>
          <w:rFonts w:ascii="Sylfaen" w:hAnsi="Sylfaen"/>
          <w:sz w:val="22"/>
        </w:rPr>
      </w:pPr>
    </w:p>
    <w:p w14:paraId="3F2DD84F" w14:textId="77777777"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r w:rsidR="00A31DCA" w:rsidRPr="00AB186E">
        <w:rPr>
          <w:rFonts w:ascii="Sylfaen" w:hAnsi="Sylfaen"/>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CD035B9" w14:textId="77777777"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AA9F10B" w14:textId="77777777" w:rsidR="002B121D" w:rsidRPr="00AB186E" w:rsidRDefault="00A150A9" w:rsidP="00B46D58">
      <w:pPr>
        <w:pStyle w:val="BodyTextIndent2"/>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4910FFC" w14:textId="77777777"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C1EF9FB" w14:textId="77777777"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 xml:space="preserve">При обмене сведениями (документами) электронным способом участник отправляет сведения </w:t>
      </w:r>
      <w:r w:rsidRPr="00AB186E">
        <w:rPr>
          <w:rFonts w:ascii="Sylfaen" w:hAnsi="Sylfaen"/>
          <w:spacing w:val="-4"/>
          <w:sz w:val="22"/>
        </w:rPr>
        <w:lastRenderedPageBreak/>
        <w:t>(документы) в воспроизведенном (отсканированном) с утвержденного оригинала варианте.</w:t>
      </w:r>
    </w:p>
    <w:p w14:paraId="7B68FE4D" w14:textId="77777777" w:rsidR="002B103D"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FootnoteReference"/>
          <w:rFonts w:ascii="Sylfaen" w:hAnsi="Sylfaen"/>
          <w:sz w:val="22"/>
          <w:szCs w:val="24"/>
        </w:rPr>
        <w:footnoteReference w:customMarkFollows="1" w:id="5"/>
        <w:t>11</w:t>
      </w:r>
      <w:r w:rsidRPr="00AB186E">
        <w:rPr>
          <w:rFonts w:ascii="Sylfaen" w:hAnsi="Sylfaen"/>
          <w:sz w:val="22"/>
          <w:szCs w:val="24"/>
        </w:rPr>
        <w:t xml:space="preserve">. </w:t>
      </w:r>
    </w:p>
    <w:p w14:paraId="05F0D460" w14:textId="77777777"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комиссии </w:t>
      </w:r>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 xml:space="preserve">ом </w:t>
      </w:r>
      <w:r w:rsidR="005F2F3B" w:rsidRPr="00AB186E">
        <w:rPr>
          <w:rFonts w:ascii="Sylfaen" w:hAnsi="Sylfaen"/>
          <w:sz w:val="22"/>
          <w:lang w:val="hy-AM"/>
        </w:rPr>
        <w:t xml:space="preserve"> </w:t>
      </w:r>
      <w:r w:rsidR="005F2F3B" w:rsidRPr="00AB186E">
        <w:rPr>
          <w:rFonts w:ascii="Sylfaen" w:hAnsi="Sylfaen"/>
          <w:sz w:val="22"/>
        </w:rPr>
        <w:t>признается 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14:paraId="031018DB" w14:textId="77777777" w:rsidR="00583092" w:rsidRPr="00AB186E" w:rsidRDefault="00A150A9" w:rsidP="00B46D58">
      <w:pPr>
        <w:pStyle w:val="BodyTextIndent2"/>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B9642F5" w14:textId="77777777" w:rsidR="00583092" w:rsidRPr="00AB186E" w:rsidRDefault="00662165" w:rsidP="00B46D58">
      <w:pPr>
        <w:pStyle w:val="BodyTextIndent2"/>
        <w:widowControl w:val="0"/>
        <w:spacing w:after="160" w:line="240" w:lineRule="auto"/>
        <w:ind w:firstLine="567"/>
        <w:rPr>
          <w:rFonts w:ascii="Sylfaen" w:hAnsi="Sylfaen"/>
          <w:sz w:val="22"/>
          <w:szCs w:val="24"/>
        </w:rPr>
      </w:pPr>
      <w:r w:rsidRPr="00AB186E">
        <w:rPr>
          <w:rFonts w:ascii="Sylfaen" w:hAnsi="Sylfaen"/>
          <w:sz w:val="22"/>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E9369B9"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14:paraId="284BE24F" w14:textId="77777777"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14:paraId="0235AD2C" w14:textId="77777777" w:rsidR="00583092" w:rsidRPr="00AB186E" w:rsidRDefault="00A150A9" w:rsidP="00B46D58">
      <w:pPr>
        <w:pStyle w:val="BodyTextIndent2"/>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0411480" w14:textId="77777777" w:rsidR="0084513E" w:rsidRPr="00AB186E" w:rsidRDefault="0084513E" w:rsidP="0084513E">
      <w:pPr>
        <w:pStyle w:val="BodyTextIndent2"/>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14:paraId="3BBC5017" w14:textId="77777777" w:rsidR="0084513E" w:rsidRPr="00AB186E" w:rsidRDefault="0084513E" w:rsidP="008401B8">
      <w:pPr>
        <w:pStyle w:val="BodyTextIndent2"/>
        <w:widowControl w:val="0"/>
        <w:numPr>
          <w:ilvl w:val="0"/>
          <w:numId w:val="9"/>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14:paraId="425947D0" w14:textId="77777777" w:rsidR="0084513E" w:rsidRPr="00AB186E" w:rsidRDefault="0084513E" w:rsidP="008401B8">
      <w:pPr>
        <w:pStyle w:val="norm"/>
        <w:widowControl w:val="0"/>
        <w:numPr>
          <w:ilvl w:val="0"/>
          <w:numId w:val="9"/>
        </w:numPr>
        <w:spacing w:line="240" w:lineRule="auto"/>
        <w:ind w:left="284"/>
        <w:contextualSpacing/>
        <w:rPr>
          <w:rFonts w:ascii="Sylfaen" w:hAnsi="Sylfaen"/>
          <w:szCs w:val="24"/>
        </w:rPr>
      </w:pPr>
      <w:r w:rsidRPr="00AB186E">
        <w:rPr>
          <w:rFonts w:ascii="Sylfaen" w:hAnsi="Sylfaen"/>
          <w:szCs w:val="24"/>
        </w:rPr>
        <w:t>применим также в том случае, когда заявку подал только один участник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14:paraId="7624DF02" w14:textId="77777777"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14:paraId="7F8C57DE" w14:textId="77777777"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613E180" w14:textId="77777777" w:rsidR="00B47535" w:rsidRPr="00AB186E" w:rsidRDefault="00B47535">
      <w:pPr>
        <w:rPr>
          <w:rFonts w:ascii="Sylfaen" w:hAnsi="Sylfaen"/>
          <w:b/>
          <w:sz w:val="22"/>
        </w:rPr>
      </w:pPr>
      <w:r w:rsidRPr="00AB186E">
        <w:rPr>
          <w:rFonts w:ascii="Sylfaen" w:hAnsi="Sylfaen"/>
          <w:b/>
          <w:sz w:val="22"/>
        </w:rPr>
        <w:br w:type="page"/>
      </w:r>
    </w:p>
    <w:p w14:paraId="03BEBD1A" w14:textId="77777777"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14:paraId="47693A81" w14:textId="77777777"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F63936" w14:textId="77777777"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14:paraId="42FD97FF" w14:textId="77777777"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5BCE123" w14:textId="77777777"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14:paraId="0A15CAD8" w14:textId="77777777"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1136CC1" w14:textId="77777777" w:rsidR="00D612BC" w:rsidRPr="00AB186E" w:rsidRDefault="00AA0AD8" w:rsidP="00B46D58">
      <w:pPr>
        <w:pStyle w:val="BodyTextIndent"/>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14:paraId="613FE900" w14:textId="77777777"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14:paraId="6BDA8A60" w14:textId="77777777"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от цены закупки товаров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14:paraId="39FB8753" w14:textId="77777777"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1835E23" w14:textId="77777777"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7BF162B" w14:textId="77777777"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14:paraId="68C244F7" w14:textId="77777777"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14:paraId="7FDC98CC" w14:textId="77777777" w:rsidR="0052513C" w:rsidRPr="00AB186E" w:rsidRDefault="0052513C" w:rsidP="0052513C">
      <w:pPr>
        <w:pStyle w:val="FootnoteText"/>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CDEC331" w14:textId="77777777" w:rsidR="0052513C" w:rsidRPr="00AB186E" w:rsidRDefault="0052513C" w:rsidP="0052513C">
      <w:pPr>
        <w:pStyle w:val="FootnoteText"/>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14:paraId="18F31D06" w14:textId="77777777" w:rsidR="0052513C" w:rsidRPr="00AB186E" w:rsidRDefault="0052513C" w:rsidP="0052513C">
      <w:pPr>
        <w:pStyle w:val="FootnoteText"/>
        <w:jc w:val="both"/>
        <w:rPr>
          <w:rFonts w:ascii="Sylfaen" w:hAnsi="Sylfaen"/>
          <w:i/>
          <w:sz w:val="18"/>
        </w:rPr>
      </w:pPr>
      <w:r w:rsidRPr="00AB186E">
        <w:rPr>
          <w:rFonts w:ascii="Sylfaen" w:hAnsi="Sylfaen"/>
          <w:i/>
          <w:sz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1AD2A13" w14:textId="77777777" w:rsidR="00DA0186" w:rsidRPr="00AB186E" w:rsidRDefault="00DA0186" w:rsidP="00DA0186">
      <w:pPr>
        <w:pStyle w:val="FootnoteText"/>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14:paraId="2B33EBE7" w14:textId="77777777" w:rsidR="00DA0186" w:rsidRPr="00AB186E" w:rsidRDefault="00DA0186" w:rsidP="00DA0186">
      <w:pPr>
        <w:pStyle w:val="FootnoteText"/>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14:paraId="01EDBDF6" w14:textId="77777777"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189D2CF5" w14:textId="77777777" w:rsidR="00DA0186" w:rsidRPr="00AB186E" w:rsidRDefault="00DA0186" w:rsidP="00DA0186">
      <w:pPr>
        <w:pStyle w:val="FootnoteText"/>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14:paraId="60D27B63" w14:textId="77777777"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14:paraId="05D46148" w14:textId="77777777"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FootnoteReference"/>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14:paraId="3FA4B23E" w14:textId="77777777"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14:paraId="2C56B902" w14:textId="77777777"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6045C51" w14:textId="77777777"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FootnoteReference"/>
          <w:rFonts w:ascii="Sylfaen" w:hAnsi="Sylfaen"/>
          <w:sz w:val="22"/>
        </w:rPr>
        <w:footnoteReference w:customMarkFollows="1" w:id="7"/>
        <w:t>13</w:t>
      </w:r>
      <w:r w:rsidR="00375E5E" w:rsidRPr="00AB186E">
        <w:rPr>
          <w:rFonts w:ascii="Sylfaen" w:hAnsi="Sylfaen"/>
          <w:sz w:val="22"/>
        </w:rPr>
        <w:t>.</w:t>
      </w:r>
    </w:p>
    <w:p w14:paraId="40565A0E" w14:textId="77777777"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по более чем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14:paraId="4BC9A1A1" w14:textId="77777777"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14:paraId="114A6F77" w14:textId="77777777"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14:paraId="6FA2D0C4" w14:textId="77777777"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14:paraId="542FD34E" w14:textId="77777777"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r w:rsidR="00251CF9" w:rsidRPr="00AB186E">
        <w:rPr>
          <w:rFonts w:ascii="Sylfaen" w:hAnsi="Sylfaen"/>
          <w:sz w:val="22"/>
        </w:rPr>
        <w:t xml:space="preserve"> </w:t>
      </w:r>
      <w:r w:rsidR="0076763C" w:rsidRPr="00AB186E">
        <w:rPr>
          <w:rFonts w:ascii="Sylfaen" w:hAnsi="Sylfaen"/>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Если на момент возникновения правомочия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драмов,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9CA4AF3" w14:textId="77777777"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14:paraId="70AA3087" w14:textId="77777777"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14:paraId="4C14AC98" w14:textId="77777777"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B186E">
        <w:rPr>
          <w:rFonts w:ascii="Sylfaen" w:hAnsi="Sylfaen"/>
          <w:sz w:val="22"/>
          <w:lang w:val="hy-AM"/>
        </w:rPr>
        <w:t>-</w:t>
      </w:r>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РА </w:t>
      </w:r>
      <w:r w:rsidRPr="00AB186E">
        <w:rPr>
          <w:rFonts w:ascii="Sylfaen" w:hAnsi="Sylfaen"/>
          <w:sz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14:paraId="502E1F4E"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14:paraId="1473D63F" w14:textId="77777777"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14:paraId="3AEED95F"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гарантии- банк, выдавший гарантию;</w:t>
      </w:r>
    </w:p>
    <w:p w14:paraId="7815EAF9" w14:textId="77777777"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14:paraId="7BE44E03" w14:textId="77777777" w:rsidR="00D70281" w:rsidRPr="00AB186E" w:rsidRDefault="00D70281" w:rsidP="001075CA">
      <w:pPr>
        <w:widowControl w:val="0"/>
        <w:tabs>
          <w:tab w:val="left" w:pos="1134"/>
        </w:tabs>
        <w:spacing w:after="160"/>
        <w:ind w:firstLine="567"/>
        <w:jc w:val="both"/>
        <w:rPr>
          <w:rFonts w:ascii="Sylfaen" w:hAnsi="Sylfaen"/>
          <w:sz w:val="22"/>
        </w:rPr>
      </w:pPr>
    </w:p>
    <w:p w14:paraId="0091B72A" w14:textId="77777777"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14:paraId="712C7349" w14:textId="77777777" w:rsidR="00362FEF" w:rsidRPr="00AB186E" w:rsidRDefault="00362FEF">
      <w:pPr>
        <w:rPr>
          <w:rFonts w:ascii="Sylfaen" w:hAnsi="Sylfaen" w:cs="Sylfaen"/>
          <w:sz w:val="22"/>
        </w:rPr>
      </w:pPr>
      <w:r w:rsidRPr="00AB186E">
        <w:rPr>
          <w:rFonts w:ascii="Sylfaen" w:hAnsi="Sylfaen" w:cs="Sylfaen"/>
          <w:sz w:val="22"/>
        </w:rPr>
        <w:br w:type="page"/>
      </w:r>
    </w:p>
    <w:p w14:paraId="514FBE17" w14:textId="77777777" w:rsidR="00637D24" w:rsidRPr="00AB186E" w:rsidRDefault="00637D24" w:rsidP="00B46D58">
      <w:pPr>
        <w:widowControl w:val="0"/>
        <w:tabs>
          <w:tab w:val="left" w:pos="1134"/>
        </w:tabs>
        <w:spacing w:after="160"/>
        <w:ind w:firstLine="567"/>
        <w:jc w:val="both"/>
        <w:rPr>
          <w:rFonts w:ascii="Sylfaen" w:hAnsi="Sylfaen" w:cs="Sylfaen"/>
          <w:sz w:val="22"/>
        </w:rPr>
      </w:pPr>
    </w:p>
    <w:p w14:paraId="7B3C666C" w14:textId="77777777"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14:paraId="573236EB" w14:textId="77777777" w:rsidR="003D5CAF" w:rsidRPr="00AB186E" w:rsidRDefault="003D5CAF" w:rsidP="005066AC">
      <w:pPr>
        <w:rPr>
          <w:rFonts w:ascii="Sylfaen" w:hAnsi="Sylfaen" w:cs="Arial"/>
          <w:b/>
          <w:sz w:val="22"/>
        </w:rPr>
      </w:pPr>
    </w:p>
    <w:p w14:paraId="3C71AE9C" w14:textId="77777777"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14:paraId="70447D52"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14:paraId="0E88AD26"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FootnoteReference"/>
          <w:rFonts w:ascii="Sylfaen" w:hAnsi="Sylfaen"/>
          <w:sz w:val="22"/>
        </w:rPr>
        <w:footnoteReference w:customMarkFollows="1" w:id="8"/>
        <w:t>14</w:t>
      </w:r>
      <w:r w:rsidRPr="00AB186E">
        <w:rPr>
          <w:rFonts w:ascii="Sylfaen" w:hAnsi="Sylfaen"/>
          <w:sz w:val="22"/>
        </w:rPr>
        <w:t>.</w:t>
      </w:r>
    </w:p>
    <w:p w14:paraId="2C67561C"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14:paraId="135F38B5"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14:paraId="470F24A3" w14:textId="77777777"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AFD537D" w14:textId="77777777" w:rsidR="00C54730" w:rsidRPr="00AB186E" w:rsidRDefault="00C54730" w:rsidP="00C54730">
      <w:pPr>
        <w:jc w:val="center"/>
        <w:rPr>
          <w:rFonts w:ascii="Sylfaen" w:hAnsi="Sylfaen"/>
          <w:b/>
          <w:sz w:val="22"/>
        </w:rPr>
      </w:pPr>
    </w:p>
    <w:p w14:paraId="5378A6D2" w14:textId="77777777"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14:paraId="56A499E8" w14:textId="77777777" w:rsidR="00C54730" w:rsidRPr="00AB186E" w:rsidRDefault="00C54730" w:rsidP="00C54730">
      <w:pPr>
        <w:jc w:val="center"/>
        <w:rPr>
          <w:rFonts w:ascii="Sylfaen" w:hAnsi="Sylfaen"/>
          <w:b/>
          <w:sz w:val="22"/>
        </w:rPr>
      </w:pPr>
    </w:p>
    <w:p w14:paraId="03B14E66"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194EDC"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F3236B"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FA27D04" w14:textId="77777777"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7A2BE52" w14:textId="77777777"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96C2EA5" w14:textId="77777777"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6466E7F" w14:textId="77777777"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14:paraId="1709D009" w14:textId="77777777"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E7EB133" w14:textId="77777777"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14:paraId="0D60D9C2" w14:textId="77777777" w:rsidR="00C87BF8" w:rsidRPr="00AB186E" w:rsidRDefault="00C87BF8" w:rsidP="00C87BF8">
      <w:pPr>
        <w:jc w:val="both"/>
        <w:rPr>
          <w:rFonts w:ascii="Sylfaen" w:hAnsi="Sylfaen"/>
          <w:sz w:val="22"/>
        </w:rPr>
      </w:pPr>
      <w:r w:rsidRPr="00AB186E">
        <w:rPr>
          <w:rFonts w:ascii="Sylfaen" w:hAnsi="Sylfaen"/>
          <w:sz w:val="22"/>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78E8E10" w14:textId="77777777"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14:paraId="12ECEA8F" w14:textId="77777777"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14:paraId="25EF3543" w14:textId="77777777"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4DAFF7D" w14:textId="77777777"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088486F" w14:textId="77777777"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74FA4FD" w14:textId="77777777"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5794F82" w14:textId="77777777"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9EC00A6" w14:textId="77777777"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14:paraId="5DE1B2A6" w14:textId="77777777"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8F7C0C" w14:textId="77777777"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996A7DC" w14:textId="77777777" w:rsidR="00C87BF8" w:rsidRPr="00AB186E" w:rsidRDefault="00C87BF8" w:rsidP="00C87BF8">
      <w:pPr>
        <w:jc w:val="both"/>
        <w:rPr>
          <w:rFonts w:ascii="Sylfaen" w:hAnsi="Sylfaen"/>
          <w:sz w:val="22"/>
        </w:rPr>
      </w:pPr>
      <w:r w:rsidRPr="00AB186E">
        <w:rPr>
          <w:rFonts w:ascii="Sylfaen" w:hAnsi="Sylfaen"/>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3B2720B" w14:textId="77777777"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AB186E">
        <w:rPr>
          <w:rFonts w:ascii="Sylfaen" w:hAnsi="Sylfaen"/>
          <w:sz w:val="22"/>
        </w:rPr>
        <w:t>органа.Уполномоченный</w:t>
      </w:r>
      <w:proofErr w:type="spellEnd"/>
      <w:r w:rsidRPr="00AB186E">
        <w:rPr>
          <w:rFonts w:ascii="Sylfaen" w:hAnsi="Sylfaen"/>
          <w:sz w:val="22"/>
        </w:rPr>
        <w:t xml:space="preserve"> орган незамедлительно публикует это решение в бюллетене.</w:t>
      </w:r>
    </w:p>
    <w:p w14:paraId="4FCE0901" w14:textId="77777777"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E3C529E" w14:textId="77777777"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B3A3669" w14:textId="77777777"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63465121" w14:textId="77777777" w:rsidR="00C87BF8" w:rsidRPr="00AB186E"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p>
    <w:p w14:paraId="1BA349EA" w14:textId="77777777" w:rsidR="00AE679C" w:rsidRPr="00AB186E" w:rsidRDefault="00AE679C" w:rsidP="00B46D58">
      <w:pPr>
        <w:widowControl w:val="0"/>
        <w:spacing w:after="160"/>
        <w:jc w:val="center"/>
        <w:rPr>
          <w:rFonts w:ascii="Sylfaen" w:hAnsi="Sylfaen" w:cs="Sylfaen"/>
          <w:b/>
          <w:sz w:val="22"/>
        </w:rPr>
      </w:pPr>
    </w:p>
    <w:p w14:paraId="62575133" w14:textId="77777777" w:rsidR="004373E3" w:rsidRPr="00AB186E" w:rsidRDefault="004373E3" w:rsidP="00B46D58">
      <w:pPr>
        <w:rPr>
          <w:rFonts w:ascii="Sylfaen" w:hAnsi="Sylfaen"/>
          <w:b/>
          <w:sz w:val="22"/>
        </w:rPr>
      </w:pPr>
      <w:r w:rsidRPr="00AB186E">
        <w:rPr>
          <w:rFonts w:ascii="Sylfaen" w:hAnsi="Sylfaen"/>
          <w:b/>
          <w:sz w:val="22"/>
        </w:rPr>
        <w:lastRenderedPageBreak/>
        <w:br w:type="page"/>
      </w:r>
    </w:p>
    <w:p w14:paraId="4AD2FE66" w14:textId="77777777"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14:paraId="1B7665F9" w14:textId="77777777" w:rsidR="008842CE" w:rsidRPr="00AB186E" w:rsidRDefault="008842CE" w:rsidP="00B46D58">
      <w:pPr>
        <w:widowControl w:val="0"/>
        <w:spacing w:after="160"/>
        <w:jc w:val="center"/>
        <w:rPr>
          <w:rFonts w:ascii="Sylfaen" w:hAnsi="Sylfaen"/>
          <w:b/>
          <w:sz w:val="22"/>
        </w:rPr>
      </w:pPr>
    </w:p>
    <w:p w14:paraId="2832CFE9" w14:textId="77777777" w:rsidR="00096865" w:rsidRPr="00AB186E" w:rsidRDefault="00096865" w:rsidP="00B46D58">
      <w:pPr>
        <w:pStyle w:val="BodyText"/>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14:paraId="405ED7F0" w14:textId="77777777" w:rsidR="00096865" w:rsidRPr="00AB186E" w:rsidRDefault="00096865" w:rsidP="00B46D58">
      <w:pPr>
        <w:widowControl w:val="0"/>
        <w:spacing w:after="160"/>
        <w:jc w:val="center"/>
        <w:rPr>
          <w:rFonts w:ascii="Sylfaen" w:hAnsi="Sylfaen"/>
          <w:sz w:val="22"/>
        </w:rPr>
      </w:pPr>
    </w:p>
    <w:p w14:paraId="118EF82B"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14:paraId="34D34544"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14:paraId="28150BA9" w14:textId="77777777"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A6D1096" w14:textId="77777777"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14:paraId="55221B30" w14:textId="77777777" w:rsidR="008F15B9" w:rsidRPr="00AB186E" w:rsidRDefault="008F15B9" w:rsidP="00B46D58">
      <w:pPr>
        <w:widowControl w:val="0"/>
        <w:spacing w:after="160"/>
        <w:jc w:val="center"/>
        <w:rPr>
          <w:rFonts w:ascii="Sylfaen" w:hAnsi="Sylfaen"/>
          <w:b/>
          <w:sz w:val="22"/>
        </w:rPr>
      </w:pPr>
    </w:p>
    <w:p w14:paraId="1879F255" w14:textId="77777777" w:rsidR="008F15B9" w:rsidRPr="00AB186E" w:rsidRDefault="008F15B9" w:rsidP="00B46D58">
      <w:pPr>
        <w:widowControl w:val="0"/>
        <w:spacing w:after="160"/>
        <w:jc w:val="center"/>
        <w:rPr>
          <w:rFonts w:ascii="Sylfaen" w:hAnsi="Sylfaen"/>
          <w:b/>
          <w:sz w:val="22"/>
        </w:rPr>
      </w:pPr>
    </w:p>
    <w:p w14:paraId="19525DF4" w14:textId="77777777"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14:paraId="07EB2087" w14:textId="77777777"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14:paraId="624B8813" w14:textId="77777777"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заявление</w:t>
      </w:r>
      <w:r w:rsidR="00EB3C28" w:rsidRPr="00AB186E">
        <w:rPr>
          <w:rFonts w:ascii="Sylfaen" w:hAnsi="Sylfaen"/>
          <w:sz w:val="22"/>
        </w:rPr>
        <w:t>--</w:t>
      </w:r>
      <w:proofErr w:type="spellStart"/>
      <w:r w:rsidR="00EB3C28" w:rsidRPr="00AB186E">
        <w:rPr>
          <w:rFonts w:ascii="Sylfaen" w:hAnsi="Sylfaen"/>
          <w:sz w:val="22"/>
        </w:rPr>
        <w:t>объявлени</w:t>
      </w:r>
      <w:proofErr w:type="spellEnd"/>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 участие в процедуре согласно Приложению №1;</w:t>
      </w:r>
    </w:p>
    <w:p w14:paraId="06B0211D" w14:textId="77777777"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r w:rsidRPr="00AB186E">
        <w:rPr>
          <w:rFonts w:ascii="Sylfaen" w:hAnsi="Sylfaen"/>
          <w:sz w:val="22"/>
          <w:lang w:val="en-US"/>
        </w:rPr>
        <w:t>o</w:t>
      </w:r>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14:paraId="2DF311B4" w14:textId="77777777" w:rsidR="009D7EFF" w:rsidRPr="00AB186E" w:rsidRDefault="009D7EF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 агентского договора и данные лица, являющегося стороной этого договора, если Договор будет выполняться через агентство;</w:t>
      </w:r>
    </w:p>
    <w:p w14:paraId="60FAFAC2" w14:textId="77777777"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FootnoteReference"/>
          <w:rFonts w:ascii="Sylfaen" w:hAnsi="Sylfaen"/>
          <w:sz w:val="22"/>
        </w:rPr>
        <w:footnoteReference w:customMarkFollows="1" w:id="9"/>
        <w:t>15</w:t>
      </w:r>
    </w:p>
    <w:p w14:paraId="1772D28D" w14:textId="77777777"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r w:rsidRPr="00AB186E">
        <w:rPr>
          <w:rFonts w:ascii="Sylfaen" w:hAnsi="Sylfaen"/>
          <w:sz w:val="22"/>
        </w:rPr>
        <w:t>; При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FootnoteReference"/>
          <w:rFonts w:ascii="Sylfaen" w:hAnsi="Sylfaen"/>
          <w:sz w:val="22"/>
        </w:rPr>
        <w:footnoteReference w:customMarkFollows="1" w:id="10"/>
        <w:t>16</w:t>
      </w:r>
    </w:p>
    <w:p w14:paraId="2B04182E" w14:textId="77777777"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14:paraId="572075F3" w14:textId="77777777"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14:paraId="1359D1EF" w14:textId="77777777"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14:paraId="77D76B74" w14:textId="77777777" w:rsidR="008937EA" w:rsidRPr="00AB186E" w:rsidRDefault="008937EA" w:rsidP="008937EA">
      <w:pPr>
        <w:widowControl w:val="0"/>
        <w:spacing w:after="160"/>
        <w:ind w:firstLine="567"/>
        <w:jc w:val="both"/>
        <w:rPr>
          <w:rFonts w:ascii="Sylfaen" w:hAnsi="Sylfaen" w:cs="Sylfaen"/>
          <w:sz w:val="22"/>
        </w:rPr>
      </w:pPr>
      <w:r w:rsidRPr="00AB186E">
        <w:rPr>
          <w:rFonts w:ascii="Sylfaen" w:hAnsi="Sylfaen"/>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E4232BC" w14:textId="77777777"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CA117DB"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14:paraId="7B1D2A49" w14:textId="77777777"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14:paraId="28EC2AEE"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14:paraId="0737C268"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14:paraId="0129D060" w14:textId="77777777"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14:paraId="3C2B9604" w14:textId="77777777"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14:paraId="6F26F88F" w14:textId="77777777" w:rsidR="00ED59E0" w:rsidRPr="00AB186E" w:rsidRDefault="00ED59E0" w:rsidP="00B46D58">
      <w:pPr>
        <w:widowControl w:val="0"/>
        <w:tabs>
          <w:tab w:val="left" w:pos="1134"/>
        </w:tabs>
        <w:spacing w:after="160"/>
        <w:ind w:firstLine="567"/>
        <w:jc w:val="both"/>
        <w:rPr>
          <w:rFonts w:ascii="Sylfaen" w:hAnsi="Sylfaen"/>
          <w:sz w:val="22"/>
        </w:rPr>
      </w:pPr>
    </w:p>
    <w:p w14:paraId="451A7AD6" w14:textId="77777777" w:rsidR="00ED59E0" w:rsidRPr="00AB186E" w:rsidRDefault="00ED59E0" w:rsidP="00B46D58">
      <w:pPr>
        <w:widowControl w:val="0"/>
        <w:tabs>
          <w:tab w:val="left" w:pos="1134"/>
        </w:tabs>
        <w:spacing w:after="160"/>
        <w:ind w:firstLine="567"/>
        <w:jc w:val="both"/>
        <w:rPr>
          <w:rFonts w:ascii="Sylfaen" w:hAnsi="Sylfaen"/>
          <w:sz w:val="22"/>
        </w:rPr>
      </w:pPr>
    </w:p>
    <w:p w14:paraId="23E74B5F" w14:textId="77777777" w:rsidR="00ED59E0" w:rsidRPr="00AB186E" w:rsidRDefault="00ED59E0" w:rsidP="00B46D58">
      <w:pPr>
        <w:widowControl w:val="0"/>
        <w:tabs>
          <w:tab w:val="left" w:pos="1134"/>
        </w:tabs>
        <w:spacing w:after="160"/>
        <w:ind w:firstLine="567"/>
        <w:jc w:val="both"/>
        <w:rPr>
          <w:rFonts w:ascii="Sylfaen" w:hAnsi="Sylfaen"/>
          <w:sz w:val="22"/>
        </w:rPr>
      </w:pPr>
    </w:p>
    <w:p w14:paraId="7B433700"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5CA203BE"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4E767CE5" w14:textId="77777777" w:rsidR="00654E19" w:rsidRDefault="00654E19" w:rsidP="00B46D58">
      <w:pPr>
        <w:pStyle w:val="norm"/>
        <w:widowControl w:val="0"/>
        <w:spacing w:after="160" w:line="240" w:lineRule="auto"/>
        <w:ind w:firstLine="284"/>
        <w:jc w:val="right"/>
        <w:rPr>
          <w:rFonts w:ascii="Sylfaen" w:hAnsi="Sylfaen"/>
          <w:b/>
          <w:szCs w:val="24"/>
        </w:rPr>
      </w:pPr>
    </w:p>
    <w:p w14:paraId="32A2341C" w14:textId="77777777" w:rsidR="000F4F33" w:rsidRDefault="000F4F33" w:rsidP="00B46D58">
      <w:pPr>
        <w:pStyle w:val="norm"/>
        <w:widowControl w:val="0"/>
        <w:spacing w:after="160" w:line="240" w:lineRule="auto"/>
        <w:ind w:firstLine="284"/>
        <w:jc w:val="right"/>
        <w:rPr>
          <w:rFonts w:ascii="Sylfaen" w:hAnsi="Sylfaen"/>
          <w:b/>
          <w:szCs w:val="24"/>
        </w:rPr>
      </w:pPr>
    </w:p>
    <w:p w14:paraId="13B5E4A0" w14:textId="77777777" w:rsidR="000F4F33" w:rsidRDefault="000F4F33" w:rsidP="00B46D58">
      <w:pPr>
        <w:pStyle w:val="norm"/>
        <w:widowControl w:val="0"/>
        <w:spacing w:after="160" w:line="240" w:lineRule="auto"/>
        <w:ind w:firstLine="284"/>
        <w:jc w:val="right"/>
        <w:rPr>
          <w:rFonts w:ascii="Sylfaen" w:hAnsi="Sylfaen"/>
          <w:b/>
          <w:szCs w:val="24"/>
        </w:rPr>
      </w:pPr>
    </w:p>
    <w:p w14:paraId="4410886B" w14:textId="77777777" w:rsidR="000F4F33" w:rsidRDefault="000F4F33" w:rsidP="00B46D58">
      <w:pPr>
        <w:pStyle w:val="norm"/>
        <w:widowControl w:val="0"/>
        <w:spacing w:after="160" w:line="240" w:lineRule="auto"/>
        <w:ind w:firstLine="284"/>
        <w:jc w:val="right"/>
        <w:rPr>
          <w:rFonts w:ascii="Sylfaen" w:hAnsi="Sylfaen"/>
          <w:b/>
          <w:szCs w:val="24"/>
        </w:rPr>
      </w:pPr>
    </w:p>
    <w:p w14:paraId="494E56D9" w14:textId="77777777" w:rsidR="000F4F33" w:rsidRDefault="000F4F33" w:rsidP="00B46D58">
      <w:pPr>
        <w:pStyle w:val="norm"/>
        <w:widowControl w:val="0"/>
        <w:spacing w:after="160" w:line="240" w:lineRule="auto"/>
        <w:ind w:firstLine="284"/>
        <w:jc w:val="right"/>
        <w:rPr>
          <w:rFonts w:ascii="Sylfaen" w:hAnsi="Sylfaen"/>
          <w:b/>
          <w:szCs w:val="24"/>
        </w:rPr>
      </w:pPr>
    </w:p>
    <w:p w14:paraId="5D66A4D6" w14:textId="77777777" w:rsidR="000F4F33" w:rsidRDefault="000F4F33" w:rsidP="00B46D58">
      <w:pPr>
        <w:pStyle w:val="norm"/>
        <w:widowControl w:val="0"/>
        <w:spacing w:after="160" w:line="240" w:lineRule="auto"/>
        <w:ind w:firstLine="284"/>
        <w:jc w:val="right"/>
        <w:rPr>
          <w:rFonts w:ascii="Sylfaen" w:hAnsi="Sylfaen"/>
          <w:b/>
          <w:szCs w:val="24"/>
        </w:rPr>
      </w:pPr>
    </w:p>
    <w:p w14:paraId="45CE960F" w14:textId="77777777" w:rsidR="000F4F33" w:rsidRDefault="000F4F33" w:rsidP="00B46D58">
      <w:pPr>
        <w:pStyle w:val="norm"/>
        <w:widowControl w:val="0"/>
        <w:spacing w:after="160" w:line="240" w:lineRule="auto"/>
        <w:ind w:firstLine="284"/>
        <w:jc w:val="right"/>
        <w:rPr>
          <w:rFonts w:ascii="Sylfaen" w:hAnsi="Sylfaen"/>
          <w:b/>
          <w:szCs w:val="24"/>
        </w:rPr>
      </w:pPr>
    </w:p>
    <w:p w14:paraId="215FA201" w14:textId="77777777" w:rsidR="000F4F33" w:rsidRDefault="000F4F33" w:rsidP="00B46D58">
      <w:pPr>
        <w:pStyle w:val="norm"/>
        <w:widowControl w:val="0"/>
        <w:spacing w:after="160" w:line="240" w:lineRule="auto"/>
        <w:ind w:firstLine="284"/>
        <w:jc w:val="right"/>
        <w:rPr>
          <w:rFonts w:ascii="Sylfaen" w:hAnsi="Sylfaen"/>
          <w:b/>
          <w:szCs w:val="24"/>
        </w:rPr>
      </w:pPr>
    </w:p>
    <w:p w14:paraId="6CD6D10F" w14:textId="77777777" w:rsidR="000F4F33" w:rsidRDefault="000F4F33" w:rsidP="00B46D58">
      <w:pPr>
        <w:pStyle w:val="norm"/>
        <w:widowControl w:val="0"/>
        <w:spacing w:after="160" w:line="240" w:lineRule="auto"/>
        <w:ind w:firstLine="284"/>
        <w:jc w:val="right"/>
        <w:rPr>
          <w:rFonts w:ascii="Sylfaen" w:hAnsi="Sylfaen"/>
          <w:b/>
          <w:szCs w:val="24"/>
        </w:rPr>
      </w:pPr>
    </w:p>
    <w:p w14:paraId="081F1E58" w14:textId="77777777" w:rsidR="000F4F33" w:rsidRDefault="000F4F33" w:rsidP="00B46D58">
      <w:pPr>
        <w:pStyle w:val="norm"/>
        <w:widowControl w:val="0"/>
        <w:spacing w:after="160" w:line="240" w:lineRule="auto"/>
        <w:ind w:firstLine="284"/>
        <w:jc w:val="right"/>
        <w:rPr>
          <w:rFonts w:ascii="Sylfaen" w:hAnsi="Sylfaen"/>
          <w:b/>
          <w:szCs w:val="24"/>
        </w:rPr>
      </w:pPr>
    </w:p>
    <w:p w14:paraId="2CDBCD0B" w14:textId="77777777" w:rsidR="000F4F33" w:rsidRDefault="000F4F33" w:rsidP="00B46D58">
      <w:pPr>
        <w:pStyle w:val="norm"/>
        <w:widowControl w:val="0"/>
        <w:spacing w:after="160" w:line="240" w:lineRule="auto"/>
        <w:ind w:firstLine="284"/>
        <w:jc w:val="right"/>
        <w:rPr>
          <w:rFonts w:ascii="Sylfaen" w:hAnsi="Sylfaen"/>
          <w:b/>
          <w:szCs w:val="24"/>
        </w:rPr>
      </w:pPr>
    </w:p>
    <w:p w14:paraId="0755E5E2" w14:textId="77777777" w:rsidR="000F4F33" w:rsidRDefault="000F4F33" w:rsidP="00B46D58">
      <w:pPr>
        <w:pStyle w:val="norm"/>
        <w:widowControl w:val="0"/>
        <w:spacing w:after="160" w:line="240" w:lineRule="auto"/>
        <w:ind w:firstLine="284"/>
        <w:jc w:val="right"/>
        <w:rPr>
          <w:rFonts w:ascii="Sylfaen" w:hAnsi="Sylfaen"/>
          <w:b/>
          <w:szCs w:val="24"/>
        </w:rPr>
      </w:pPr>
    </w:p>
    <w:p w14:paraId="0560BC23" w14:textId="77777777" w:rsidR="000F4F33" w:rsidRDefault="000F4F33" w:rsidP="00B46D58">
      <w:pPr>
        <w:pStyle w:val="norm"/>
        <w:widowControl w:val="0"/>
        <w:spacing w:after="160" w:line="240" w:lineRule="auto"/>
        <w:ind w:firstLine="284"/>
        <w:jc w:val="right"/>
        <w:rPr>
          <w:rFonts w:ascii="Sylfaen" w:hAnsi="Sylfaen"/>
          <w:b/>
          <w:szCs w:val="24"/>
        </w:rPr>
      </w:pPr>
    </w:p>
    <w:p w14:paraId="6B1E448F" w14:textId="77777777" w:rsidR="000F4F33" w:rsidRDefault="000F4F33" w:rsidP="00B46D58">
      <w:pPr>
        <w:pStyle w:val="norm"/>
        <w:widowControl w:val="0"/>
        <w:spacing w:after="160" w:line="240" w:lineRule="auto"/>
        <w:ind w:firstLine="284"/>
        <w:jc w:val="right"/>
        <w:rPr>
          <w:rFonts w:ascii="Sylfaen" w:hAnsi="Sylfaen"/>
          <w:b/>
          <w:szCs w:val="24"/>
        </w:rPr>
      </w:pPr>
    </w:p>
    <w:p w14:paraId="0339047C" w14:textId="77777777" w:rsidR="000F4F33" w:rsidRDefault="000F4F33" w:rsidP="00B46D58">
      <w:pPr>
        <w:pStyle w:val="norm"/>
        <w:widowControl w:val="0"/>
        <w:spacing w:after="160" w:line="240" w:lineRule="auto"/>
        <w:ind w:firstLine="284"/>
        <w:jc w:val="right"/>
        <w:rPr>
          <w:rFonts w:ascii="Sylfaen" w:hAnsi="Sylfaen"/>
          <w:b/>
          <w:szCs w:val="24"/>
        </w:rPr>
      </w:pPr>
    </w:p>
    <w:p w14:paraId="3D6DB721" w14:textId="77777777" w:rsidR="000F4F33" w:rsidRDefault="000F4F33" w:rsidP="00B46D58">
      <w:pPr>
        <w:pStyle w:val="norm"/>
        <w:widowControl w:val="0"/>
        <w:spacing w:after="160" w:line="240" w:lineRule="auto"/>
        <w:ind w:firstLine="284"/>
        <w:jc w:val="right"/>
        <w:rPr>
          <w:rFonts w:ascii="Sylfaen" w:hAnsi="Sylfaen"/>
          <w:b/>
          <w:szCs w:val="24"/>
        </w:rPr>
      </w:pPr>
    </w:p>
    <w:p w14:paraId="35173BAB" w14:textId="77777777" w:rsidR="000F4F33" w:rsidRDefault="000F4F33" w:rsidP="00B46D58">
      <w:pPr>
        <w:pStyle w:val="norm"/>
        <w:widowControl w:val="0"/>
        <w:spacing w:after="160" w:line="240" w:lineRule="auto"/>
        <w:ind w:firstLine="284"/>
        <w:jc w:val="right"/>
        <w:rPr>
          <w:rFonts w:ascii="Sylfaen" w:hAnsi="Sylfaen"/>
          <w:b/>
          <w:szCs w:val="24"/>
        </w:rPr>
      </w:pPr>
    </w:p>
    <w:p w14:paraId="5758CEF5" w14:textId="77777777" w:rsidR="000F4F33" w:rsidRDefault="000F4F33" w:rsidP="00B46D58">
      <w:pPr>
        <w:pStyle w:val="norm"/>
        <w:widowControl w:val="0"/>
        <w:spacing w:after="160" w:line="240" w:lineRule="auto"/>
        <w:ind w:firstLine="284"/>
        <w:jc w:val="right"/>
        <w:rPr>
          <w:rFonts w:ascii="Sylfaen" w:hAnsi="Sylfaen"/>
          <w:b/>
          <w:szCs w:val="24"/>
        </w:rPr>
      </w:pPr>
    </w:p>
    <w:p w14:paraId="050883EB" w14:textId="77777777" w:rsidR="000F4F33" w:rsidRDefault="000F4F33" w:rsidP="00B46D58">
      <w:pPr>
        <w:pStyle w:val="norm"/>
        <w:widowControl w:val="0"/>
        <w:spacing w:after="160" w:line="240" w:lineRule="auto"/>
        <w:ind w:firstLine="284"/>
        <w:jc w:val="right"/>
        <w:rPr>
          <w:rFonts w:ascii="Sylfaen" w:hAnsi="Sylfaen"/>
          <w:b/>
          <w:szCs w:val="24"/>
        </w:rPr>
      </w:pPr>
    </w:p>
    <w:p w14:paraId="32B98BF7" w14:textId="77777777" w:rsidR="000F4F33" w:rsidRDefault="000F4F33" w:rsidP="00B46D58">
      <w:pPr>
        <w:pStyle w:val="norm"/>
        <w:widowControl w:val="0"/>
        <w:spacing w:after="160" w:line="240" w:lineRule="auto"/>
        <w:ind w:firstLine="284"/>
        <w:jc w:val="right"/>
        <w:rPr>
          <w:rFonts w:ascii="Sylfaen" w:hAnsi="Sylfaen"/>
          <w:b/>
          <w:szCs w:val="24"/>
        </w:rPr>
      </w:pPr>
    </w:p>
    <w:p w14:paraId="133B420C" w14:textId="77777777" w:rsidR="000F4F33" w:rsidRPr="00AB186E" w:rsidRDefault="000F4F33" w:rsidP="00B46D58">
      <w:pPr>
        <w:pStyle w:val="norm"/>
        <w:widowControl w:val="0"/>
        <w:spacing w:after="160" w:line="240" w:lineRule="auto"/>
        <w:ind w:firstLine="284"/>
        <w:jc w:val="right"/>
        <w:rPr>
          <w:rFonts w:ascii="Sylfaen" w:hAnsi="Sylfaen"/>
          <w:b/>
          <w:szCs w:val="24"/>
        </w:rPr>
      </w:pPr>
    </w:p>
    <w:p w14:paraId="63618C7E" w14:textId="77777777" w:rsidR="00654E19" w:rsidRPr="00AB186E" w:rsidRDefault="00654E19" w:rsidP="00B46D58">
      <w:pPr>
        <w:pStyle w:val="norm"/>
        <w:widowControl w:val="0"/>
        <w:spacing w:after="160" w:line="240" w:lineRule="auto"/>
        <w:ind w:firstLine="284"/>
        <w:jc w:val="right"/>
        <w:rPr>
          <w:rFonts w:ascii="Sylfaen" w:hAnsi="Sylfaen"/>
          <w:b/>
          <w:szCs w:val="24"/>
        </w:rPr>
      </w:pPr>
    </w:p>
    <w:p w14:paraId="30579837" w14:textId="77777777"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2B7732AD" w14:textId="43ECD866" w:rsidR="000F4F33" w:rsidRPr="00780638"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933590">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p>
    <w:p w14:paraId="16DFCF46" w14:textId="77777777" w:rsidR="00B2572B" w:rsidRPr="00AB186E" w:rsidRDefault="00B2572B" w:rsidP="00B46D58">
      <w:pPr>
        <w:widowControl w:val="0"/>
        <w:spacing w:after="120"/>
        <w:jc w:val="center"/>
        <w:rPr>
          <w:rFonts w:ascii="Sylfaen" w:hAnsi="Sylfaen" w:cs="Sylfaen"/>
          <w:b/>
          <w:sz w:val="22"/>
        </w:rPr>
      </w:pPr>
    </w:p>
    <w:p w14:paraId="231F5B4A" w14:textId="77777777"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ЗАЯВЛЕНИЕ</w:t>
      </w:r>
      <w:r w:rsidR="00350210" w:rsidRPr="00AB186E">
        <w:rPr>
          <w:rFonts w:ascii="Sylfaen" w:hAnsi="Sylfaen"/>
          <w:b/>
          <w:sz w:val="22"/>
        </w:rPr>
        <w:t>-</w:t>
      </w:r>
      <w:r w:rsidR="005A6435" w:rsidRPr="00AB186E">
        <w:rPr>
          <w:rFonts w:ascii="Sylfaen" w:hAnsi="Sylfaen"/>
          <w:b/>
          <w:sz w:val="22"/>
        </w:rPr>
        <w:t xml:space="preserve">  ОБЪЯВЛЕНИЕ </w:t>
      </w:r>
      <w:r w:rsidRPr="00AB186E">
        <w:rPr>
          <w:rFonts w:ascii="Sylfaen" w:hAnsi="Sylfaen"/>
          <w:b/>
          <w:sz w:val="22"/>
        </w:rPr>
        <w:t>*</w:t>
      </w:r>
    </w:p>
    <w:p w14:paraId="04FDFBD4" w14:textId="77777777" w:rsidR="00B2572B" w:rsidRPr="00AB186E" w:rsidRDefault="00B2572B" w:rsidP="00B46D58">
      <w:pPr>
        <w:pStyle w:val="Heading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14:paraId="1EB2B49B" w14:textId="77777777" w:rsidR="00B2572B" w:rsidRPr="00AB186E" w:rsidRDefault="00B2572B" w:rsidP="00B46D58">
      <w:pPr>
        <w:widowControl w:val="0"/>
        <w:spacing w:after="120"/>
        <w:jc w:val="center"/>
        <w:rPr>
          <w:rFonts w:ascii="Sylfaen" w:hAnsi="Sylfaen"/>
          <w:sz w:val="22"/>
        </w:rPr>
      </w:pPr>
    </w:p>
    <w:p w14:paraId="48C767D0" w14:textId="77777777"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14:paraId="24E677AC" w14:textId="77777777"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14:paraId="3889C48C" w14:textId="77777777" w:rsidR="00374F4A" w:rsidRPr="00AB186E" w:rsidRDefault="00374F4A" w:rsidP="00B46D58">
      <w:pPr>
        <w:jc w:val="both"/>
        <w:rPr>
          <w:rFonts w:ascii="Sylfaen" w:hAnsi="Sylfaen"/>
          <w:sz w:val="22"/>
          <w:u w:val="single"/>
        </w:rPr>
      </w:pPr>
      <w:r w:rsidRPr="00AB186E">
        <w:rPr>
          <w:rFonts w:ascii="Sylfaen" w:hAnsi="Sylfaen"/>
          <w:sz w:val="22"/>
        </w:rPr>
        <w:t>желает участвовать в лоте (лотах)_______________________________ объявленного</w:t>
      </w:r>
    </w:p>
    <w:p w14:paraId="1845F824" w14:textId="77777777"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14:paraId="4F4D4948" w14:textId="797F5942" w:rsidR="000F4F33" w:rsidRPr="00780638" w:rsidRDefault="00374F4A" w:rsidP="000F4F33">
      <w:pPr>
        <w:spacing w:line="276" w:lineRule="auto"/>
        <w:jc w:val="both"/>
        <w:rPr>
          <w:rFonts w:ascii="Sylfaen" w:hAnsi="Sylfaen"/>
          <w:b/>
          <w:sz w:val="22"/>
          <w:u w:val="single"/>
          <w:lang w:val="hy-AM"/>
        </w:rPr>
      </w:pPr>
      <w:r w:rsidRPr="00AB186E">
        <w:rPr>
          <w:rFonts w:ascii="Sylfaen" w:hAnsi="Sylfaen"/>
          <w:sz w:val="22"/>
        </w:rPr>
        <w:t xml:space="preserve">______________________________________________ 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780638">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p>
    <w:p w14:paraId="63011E94" w14:textId="77777777"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14:paraId="3CFF0249" w14:textId="77777777" w:rsidR="00374F4A" w:rsidRPr="00AB186E" w:rsidRDefault="000F4F33" w:rsidP="000F4F33">
      <w:pPr>
        <w:jc w:val="both"/>
        <w:rPr>
          <w:rFonts w:ascii="Sylfaen" w:hAnsi="Sylfaen"/>
          <w:sz w:val="22"/>
        </w:rPr>
      </w:pPr>
      <w:r w:rsidRPr="003F3201">
        <w:rPr>
          <w:rFonts w:ascii="Sylfaen" w:hAnsi="Sylfaen"/>
        </w:rPr>
        <w:t>запрос на расценки</w:t>
      </w:r>
      <w:r>
        <w:rPr>
          <w:rFonts w:ascii="Sylfaen" w:hAnsi="Sylfaen"/>
          <w:lang w:val="hy-AM"/>
        </w:rPr>
        <w:t xml:space="preserve">  </w:t>
      </w:r>
      <w:r w:rsidR="00374F4A" w:rsidRPr="00AB186E">
        <w:rPr>
          <w:rFonts w:ascii="Sylfaen" w:hAnsi="Sylfaen"/>
          <w:sz w:val="22"/>
        </w:rPr>
        <w:t>и в соответствии с требованиями приглашения подает заявку.</w:t>
      </w:r>
    </w:p>
    <w:p w14:paraId="1E07814A"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14:paraId="20F7B466" w14:textId="77777777"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14:paraId="59D06F97" w14:textId="77777777"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14:paraId="2C55D916" w14:textId="77777777"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14:paraId="7475E3AD" w14:textId="77777777" w:rsidR="000612B9" w:rsidRPr="00AB186E" w:rsidRDefault="000612B9" w:rsidP="00B46D58">
      <w:pPr>
        <w:jc w:val="both"/>
        <w:rPr>
          <w:rFonts w:ascii="Sylfaen" w:hAnsi="Sylfaen"/>
          <w:sz w:val="22"/>
        </w:rPr>
      </w:pPr>
    </w:p>
    <w:p w14:paraId="69AC5703" w14:textId="77777777"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r w:rsidR="00304237" w:rsidRPr="00AB186E">
        <w:rPr>
          <w:rFonts w:ascii="Sylfaen" w:hAnsi="Sylfaen"/>
          <w:sz w:val="22"/>
        </w:rPr>
        <w:t>:</w:t>
      </w:r>
    </w:p>
    <w:p w14:paraId="1392EEFA" w14:textId="77777777"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14:paraId="06E69AFB" w14:textId="77777777" w:rsidR="000612B9" w:rsidRPr="00AB186E" w:rsidRDefault="000612B9" w:rsidP="00B46D58">
      <w:pPr>
        <w:jc w:val="both"/>
        <w:rPr>
          <w:rFonts w:ascii="Sylfaen" w:hAnsi="Sylfaen"/>
          <w:sz w:val="22"/>
        </w:rPr>
      </w:pPr>
    </w:p>
    <w:p w14:paraId="57D43E76" w14:textId="77777777"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14:paraId="046D2650" w14:textId="77777777"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14:paraId="6A637EB0" w14:textId="77777777" w:rsidR="00B138F3" w:rsidRPr="00AB186E" w:rsidRDefault="00B138F3" w:rsidP="00B46D58">
      <w:pPr>
        <w:jc w:val="both"/>
        <w:rPr>
          <w:rFonts w:ascii="Sylfaen" w:hAnsi="Sylfaen"/>
          <w:sz w:val="22"/>
        </w:rPr>
      </w:pPr>
    </w:p>
    <w:p w14:paraId="0600058D" w14:textId="77777777"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14:paraId="49E19D02" w14:textId="77777777"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14:paraId="6F5124B3" w14:textId="77777777" w:rsidR="00B138F3" w:rsidRPr="00AB186E" w:rsidRDefault="00B138F3" w:rsidP="00F96993">
      <w:pPr>
        <w:jc w:val="both"/>
        <w:rPr>
          <w:rFonts w:ascii="Sylfaen" w:hAnsi="Sylfaen"/>
          <w:sz w:val="22"/>
        </w:rPr>
      </w:pPr>
    </w:p>
    <w:p w14:paraId="16F9D21A" w14:textId="77777777"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14:paraId="08FDF8A7" w14:textId="77777777"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14:paraId="1238E3E8" w14:textId="77777777" w:rsidR="00B16483" w:rsidRPr="00AB186E" w:rsidRDefault="00B16483" w:rsidP="00F96993">
      <w:pPr>
        <w:jc w:val="both"/>
        <w:rPr>
          <w:rFonts w:ascii="Sylfaen" w:hAnsi="Sylfaen"/>
          <w:sz w:val="16"/>
          <w:szCs w:val="18"/>
        </w:rPr>
      </w:pPr>
    </w:p>
    <w:p w14:paraId="2B8BE877" w14:textId="77777777"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14:paraId="3161E503" w14:textId="77777777"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14:paraId="139B7E62" w14:textId="77777777" w:rsidR="00B16483" w:rsidRPr="00AB186E" w:rsidRDefault="00B16483" w:rsidP="00B16483">
      <w:pPr>
        <w:tabs>
          <w:tab w:val="left" w:pos="7371"/>
        </w:tabs>
        <w:spacing w:after="160"/>
        <w:ind w:left="3544" w:firstLine="3"/>
        <w:jc w:val="both"/>
        <w:rPr>
          <w:rFonts w:ascii="Sylfaen" w:hAnsi="Sylfaen"/>
          <w:sz w:val="14"/>
        </w:rPr>
      </w:pPr>
    </w:p>
    <w:p w14:paraId="4F4C245B" w14:textId="77777777"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r w:rsidRPr="00AB186E">
        <w:rPr>
          <w:rFonts w:ascii="Sylfaen" w:hAnsi="Sylfaen"/>
          <w:sz w:val="22"/>
        </w:rPr>
        <w:t>подтверждает,что</w:t>
      </w:r>
      <w:proofErr w:type="spellEnd"/>
      <w:r w:rsidRPr="00AB186E">
        <w:rPr>
          <w:rFonts w:ascii="Sylfaen" w:hAnsi="Sylfaen"/>
          <w:sz w:val="22"/>
        </w:rPr>
        <w:t>:</w:t>
      </w:r>
    </w:p>
    <w:p w14:paraId="371B9E16" w14:textId="77777777"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14:paraId="398C8277" w14:textId="77777777"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14:paraId="5E75EC37" w14:textId="77777777"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14:paraId="6CF3E3C7" w14:textId="77777777" w:rsidR="009E1F0A" w:rsidRPr="00AB186E" w:rsidRDefault="009E1F0A" w:rsidP="009E1F0A">
      <w:pPr>
        <w:rPr>
          <w:rFonts w:ascii="Sylfaen" w:hAnsi="Sylfaen"/>
          <w:i/>
          <w:sz w:val="14"/>
          <w:vertAlign w:val="superscript"/>
          <w:lang w:val="es-ES"/>
        </w:rPr>
      </w:pPr>
    </w:p>
    <w:p w14:paraId="6376356A" w14:textId="26DD8341"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14:paraId="48EC018B" w14:textId="77777777"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14:paraId="210409C4" w14:textId="77777777"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14:paraId="32F756A2" w14:textId="17010E15" w:rsidR="006B3E56" w:rsidRPr="00AB186E" w:rsidRDefault="006B3E56" w:rsidP="008401B8">
      <w:pPr>
        <w:pStyle w:val="ListParagraph"/>
        <w:widowControl w:val="0"/>
        <w:numPr>
          <w:ilvl w:val="0"/>
          <w:numId w:val="10"/>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r w:rsidRPr="00AB186E">
        <w:rPr>
          <w:rFonts w:ascii="Sylfaen" w:hAnsi="Sylfaen"/>
          <w:sz w:val="22"/>
        </w:rPr>
        <w:t>"*</w:t>
      </w:r>
    </w:p>
    <w:p w14:paraId="55C341B1" w14:textId="77777777" w:rsidR="006B3E56" w:rsidRPr="00AB186E" w:rsidRDefault="006B3E56" w:rsidP="008401B8">
      <w:pPr>
        <w:pStyle w:val="ListParagraph"/>
        <w:widowControl w:val="0"/>
        <w:numPr>
          <w:ilvl w:val="0"/>
          <w:numId w:val="1"/>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14:paraId="3EBC1006" w14:textId="77777777" w:rsidR="006B3E56" w:rsidRPr="00AB186E" w:rsidRDefault="006B3E56" w:rsidP="008401B8">
      <w:pPr>
        <w:pStyle w:val="ListParagraph"/>
        <w:widowControl w:val="0"/>
        <w:numPr>
          <w:ilvl w:val="0"/>
          <w:numId w:val="1"/>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sz w:val="22"/>
        </w:rPr>
        <w:t xml:space="preserve">случая     одновременного </w:t>
      </w:r>
    </w:p>
    <w:p w14:paraId="4FBF7F29" w14:textId="77777777" w:rsidR="006B3E56" w:rsidRPr="00AB186E" w:rsidRDefault="006B3E56" w:rsidP="00B46D58">
      <w:pPr>
        <w:pStyle w:val="BodyTextIndent"/>
        <w:widowControl w:val="0"/>
        <w:spacing w:line="240" w:lineRule="auto"/>
        <w:ind w:firstLine="0"/>
        <w:jc w:val="left"/>
        <w:rPr>
          <w:rFonts w:ascii="Sylfaen" w:hAnsi="Sylfaen"/>
          <w:i w:val="0"/>
          <w:sz w:val="22"/>
        </w:rPr>
      </w:pPr>
      <w:r w:rsidRPr="00AB186E">
        <w:rPr>
          <w:rFonts w:ascii="Sylfaen" w:hAnsi="Sylfaen"/>
          <w:i w:val="0"/>
          <w:sz w:val="22"/>
        </w:rPr>
        <w:t>участия взаимосвязанных с ________________ лиц и (или) учрежденных__________</w:t>
      </w:r>
    </w:p>
    <w:p w14:paraId="007E1E97" w14:textId="77777777"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14:paraId="01684068" w14:textId="77777777"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14:paraId="177B7614" w14:textId="77777777" w:rsidR="006B3E56" w:rsidRPr="00AB186E" w:rsidRDefault="006B3E56" w:rsidP="00B46D58">
      <w:pPr>
        <w:widowControl w:val="0"/>
        <w:jc w:val="both"/>
        <w:rPr>
          <w:rFonts w:ascii="Sylfaen" w:hAnsi="Sylfaen"/>
          <w:sz w:val="22"/>
          <w:u w:val="single"/>
        </w:rPr>
      </w:pPr>
      <w:r w:rsidRPr="00AB186E">
        <w:rPr>
          <w:rFonts w:ascii="Sylfaen" w:hAnsi="Sylfaen"/>
          <w:sz w:val="22"/>
        </w:rPr>
        <w:t>организаций, либо организаций, имеющих принадлежащую ____________________</w:t>
      </w:r>
    </w:p>
    <w:p w14:paraId="766DA741" w14:textId="77777777"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14:paraId="67B64CD4" w14:textId="77777777"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14:paraId="57AE4BF0" w14:textId="77777777" w:rsidR="00BB6319" w:rsidRPr="00AB186E" w:rsidRDefault="00BB6319" w:rsidP="00BB6319">
      <w:pPr>
        <w:widowControl w:val="0"/>
        <w:spacing w:after="160"/>
        <w:contextualSpacing/>
        <w:jc w:val="both"/>
        <w:rPr>
          <w:rFonts w:ascii="Sylfaen" w:hAnsi="Sylfaen"/>
          <w:sz w:val="22"/>
        </w:rPr>
      </w:pPr>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14:paraId="54A417BE" w14:textId="77777777"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14:paraId="362FC0E5" w14:textId="77777777"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FootnoteReference"/>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14:paraId="6107E81B" w14:textId="77777777" w:rsidR="00923711" w:rsidRPr="00AB186E" w:rsidRDefault="00923711">
      <w:pPr>
        <w:rPr>
          <w:rFonts w:ascii="Sylfaen" w:hAnsi="Sylfaen"/>
          <w:sz w:val="22"/>
        </w:rPr>
      </w:pPr>
    </w:p>
    <w:p w14:paraId="076048A0" w14:textId="77777777" w:rsidR="00110534" w:rsidRPr="00AB186E" w:rsidRDefault="00F36AD3" w:rsidP="00B46D58">
      <w:pPr>
        <w:jc w:val="both"/>
        <w:rPr>
          <w:rFonts w:ascii="Sylfaen" w:hAnsi="Sylfaen"/>
          <w:sz w:val="22"/>
        </w:rPr>
      </w:pPr>
      <w:r w:rsidRPr="00AB186E">
        <w:rPr>
          <w:rFonts w:ascii="Sylfaen" w:hAnsi="Sylfaen"/>
          <w:sz w:val="22"/>
        </w:rPr>
        <w:t xml:space="preserve"> </w:t>
      </w:r>
    </w:p>
    <w:p w14:paraId="13CEDC6C" w14:textId="77777777" w:rsidR="00993891" w:rsidRPr="00AB186E" w:rsidRDefault="00F36AD3" w:rsidP="00B46D58">
      <w:pPr>
        <w:jc w:val="both"/>
        <w:rPr>
          <w:rFonts w:ascii="Sylfaen" w:hAnsi="Sylfaen"/>
          <w:sz w:val="22"/>
        </w:rPr>
      </w:pPr>
      <w:r w:rsidRPr="00AB186E">
        <w:rPr>
          <w:rFonts w:ascii="Sylfaen" w:hAnsi="Sylfaen"/>
          <w:sz w:val="22"/>
        </w:rPr>
        <w:t xml:space="preserve">Прилагается  </w:t>
      </w:r>
      <w:r w:rsidR="00F855BB" w:rsidRPr="00AB186E">
        <w:rPr>
          <w:rFonts w:ascii="Sylfaen" w:hAnsi="Sylfaen"/>
          <w:sz w:val="22"/>
        </w:rPr>
        <w:t xml:space="preserve">полное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14:paraId="01EADADA" w14:textId="77777777"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14:paraId="29DA98D7" w14:textId="77777777"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14:paraId="42263A10" w14:textId="77777777" w:rsidR="00F855BB" w:rsidRPr="00AB186E" w:rsidRDefault="00F855BB" w:rsidP="00B46D58">
      <w:pPr>
        <w:tabs>
          <w:tab w:val="left" w:pos="7371"/>
        </w:tabs>
        <w:spacing w:after="160"/>
        <w:ind w:left="3544" w:firstLine="3"/>
        <w:jc w:val="both"/>
        <w:rPr>
          <w:rFonts w:ascii="Sylfaen" w:hAnsi="Sylfaen"/>
          <w:sz w:val="14"/>
          <w:lang w:val="hy-AM"/>
        </w:rPr>
      </w:pPr>
    </w:p>
    <w:p w14:paraId="4F8E4D01" w14:textId="77777777" w:rsidR="00F855BB" w:rsidRPr="00AB186E" w:rsidRDefault="00F855BB" w:rsidP="00B46D58">
      <w:pPr>
        <w:tabs>
          <w:tab w:val="left" w:pos="7371"/>
        </w:tabs>
        <w:spacing w:after="160"/>
        <w:ind w:left="3544" w:firstLine="3"/>
        <w:jc w:val="both"/>
        <w:rPr>
          <w:rFonts w:ascii="Sylfaen" w:hAnsi="Sylfaen"/>
          <w:sz w:val="14"/>
          <w:lang w:val="hy-AM"/>
        </w:rPr>
      </w:pPr>
    </w:p>
    <w:p w14:paraId="212D0D5C" w14:textId="77777777" w:rsidR="006B3E56" w:rsidRPr="00AB186E" w:rsidRDefault="006B3E56" w:rsidP="00B46D58">
      <w:pPr>
        <w:tabs>
          <w:tab w:val="left" w:pos="7371"/>
        </w:tabs>
        <w:spacing w:after="160"/>
        <w:ind w:left="3544" w:firstLine="3"/>
        <w:jc w:val="both"/>
        <w:rPr>
          <w:rFonts w:ascii="Sylfaen" w:hAnsi="Sylfaen"/>
          <w:sz w:val="14"/>
        </w:rPr>
      </w:pPr>
    </w:p>
    <w:p w14:paraId="58664EC6" w14:textId="77777777" w:rsidR="006B3E56" w:rsidRPr="00AB186E" w:rsidRDefault="006B3E56" w:rsidP="00B46D58">
      <w:pPr>
        <w:tabs>
          <w:tab w:val="left" w:pos="7371"/>
        </w:tabs>
        <w:spacing w:after="160"/>
        <w:ind w:left="3544" w:firstLine="3"/>
        <w:jc w:val="both"/>
        <w:rPr>
          <w:rFonts w:ascii="Sylfaen" w:hAnsi="Sylfaen"/>
          <w:sz w:val="14"/>
        </w:rPr>
      </w:pPr>
    </w:p>
    <w:p w14:paraId="67E8DF4A" w14:textId="77777777"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14:paraId="6BCB0028" w14:textId="77777777"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14:paraId="65D1FC69" w14:textId="77777777"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14:paraId="43CD27FA" w14:textId="77777777"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14:paraId="308387E0" w14:textId="77777777" w:rsidR="00123294" w:rsidRPr="00AB186E" w:rsidRDefault="00123294" w:rsidP="00B46D58">
      <w:pPr>
        <w:rPr>
          <w:rFonts w:ascii="Sylfaen" w:hAnsi="Sylfaen"/>
          <w:b/>
          <w:sz w:val="22"/>
        </w:rPr>
      </w:pPr>
      <w:r w:rsidRPr="00AB186E">
        <w:rPr>
          <w:rFonts w:ascii="Sylfaen" w:hAnsi="Sylfaen"/>
          <w:b/>
          <w:sz w:val="22"/>
        </w:rPr>
        <w:br w:type="page"/>
      </w:r>
    </w:p>
    <w:p w14:paraId="41005EFD" w14:textId="77777777" w:rsidR="00B048B2" w:rsidRPr="00AB186E" w:rsidRDefault="00B048B2" w:rsidP="00B46D58">
      <w:pPr>
        <w:rPr>
          <w:rFonts w:ascii="Sylfaen" w:hAnsi="Sylfaen"/>
          <w:b/>
          <w:sz w:val="22"/>
        </w:rPr>
      </w:pPr>
    </w:p>
    <w:p w14:paraId="4648D5BE" w14:textId="77777777" w:rsidR="00D043C1" w:rsidRPr="00AB186E" w:rsidRDefault="00D043C1" w:rsidP="00D043C1">
      <w:pPr>
        <w:pStyle w:val="Heading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14:paraId="733CBEF3" w14:textId="16436D2D" w:rsidR="000F4F33" w:rsidRPr="00780638"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p>
    <w:p w14:paraId="7C7663D0" w14:textId="77777777" w:rsidR="00D043C1" w:rsidRPr="00AB186E" w:rsidRDefault="00D043C1" w:rsidP="00D043C1">
      <w:pPr>
        <w:widowControl w:val="0"/>
        <w:spacing w:after="160"/>
        <w:ind w:left="567" w:right="565"/>
        <w:jc w:val="center"/>
        <w:rPr>
          <w:rFonts w:ascii="Sylfaen" w:hAnsi="Sylfaen"/>
          <w:b/>
          <w:sz w:val="22"/>
        </w:rPr>
      </w:pPr>
    </w:p>
    <w:p w14:paraId="64E0265C"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14:paraId="062C84BF" w14:textId="77777777" w:rsidR="00D043C1" w:rsidRPr="00AB186E" w:rsidRDefault="00D043C1" w:rsidP="00D043C1">
      <w:pPr>
        <w:pStyle w:val="Heading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14:paraId="74ED4762" w14:textId="77777777" w:rsidR="00D043C1" w:rsidRPr="00AB186E" w:rsidRDefault="00D043C1" w:rsidP="00D043C1">
      <w:pPr>
        <w:pStyle w:val="Heading3"/>
        <w:keepNext w:val="0"/>
        <w:widowControl w:val="0"/>
        <w:spacing w:after="160" w:line="240" w:lineRule="auto"/>
        <w:ind w:left="567" w:right="565"/>
        <w:rPr>
          <w:rFonts w:ascii="Sylfaen" w:hAnsi="Sylfaen" w:cs="Arial"/>
          <w:sz w:val="22"/>
          <w:szCs w:val="24"/>
        </w:rPr>
      </w:pPr>
    </w:p>
    <w:p w14:paraId="4DD87D0D" w14:textId="77777777" w:rsidR="00D043C1" w:rsidRPr="00AB186E" w:rsidRDefault="00D043C1" w:rsidP="00D043C1">
      <w:pPr>
        <w:widowControl w:val="0"/>
        <w:jc w:val="both"/>
        <w:rPr>
          <w:rFonts w:ascii="Sylfaen" w:hAnsi="Sylfaen"/>
          <w:sz w:val="22"/>
        </w:rPr>
      </w:pPr>
      <w:r w:rsidRPr="00AB186E">
        <w:rPr>
          <w:rFonts w:ascii="Sylfaen" w:hAnsi="Sylfaen"/>
          <w:sz w:val="22"/>
        </w:rPr>
        <w:t xml:space="preserve">_____________________________,                               в качестве участника в </w:t>
      </w:r>
    </w:p>
    <w:p w14:paraId="05423EB5" w14:textId="77777777"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14:paraId="596C5735" w14:textId="0F597E76" w:rsidR="00D043C1" w:rsidRPr="00AB186E" w:rsidRDefault="00D043C1" w:rsidP="00D043C1">
      <w:pPr>
        <w:widowControl w:val="0"/>
        <w:spacing w:after="160"/>
        <w:jc w:val="both"/>
        <w:rPr>
          <w:rFonts w:ascii="Sylfaen" w:hAnsi="Sylfaen"/>
          <w:sz w:val="22"/>
        </w:rPr>
      </w:pPr>
      <w:r w:rsidRPr="00AB186E">
        <w:rPr>
          <w:rFonts w:ascii="Sylfaen" w:hAnsi="Sylfaen"/>
          <w:sz w:val="22"/>
        </w:rPr>
        <w:t xml:space="preserve">рамках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DD3E56">
        <w:rPr>
          <w:rFonts w:ascii="Sylfaen" w:hAnsi="Sylfaen"/>
          <w:b/>
          <w:sz w:val="22"/>
          <w:szCs w:val="22"/>
          <w:u w:val="single"/>
          <w:lang w:val="hy-AM"/>
        </w:rPr>
        <w:t>1</w:t>
      </w:r>
      <w:r w:rsidR="004C5DF6">
        <w:rPr>
          <w:rFonts w:ascii="Sylfaen" w:hAnsi="Sylfaen"/>
          <w:b/>
          <w:sz w:val="22"/>
          <w:szCs w:val="22"/>
          <w:u w:val="single"/>
          <w:lang w:val="hy-AM"/>
        </w:rPr>
        <w:t xml:space="preserve">6  </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14:paraId="53992DE7" w14:textId="77777777" w:rsidTr="00FF3F2A">
        <w:tc>
          <w:tcPr>
            <w:tcW w:w="1042" w:type="dxa"/>
            <w:vMerge w:val="restart"/>
            <w:vAlign w:val="center"/>
          </w:tcPr>
          <w:p w14:paraId="2C5A6199" w14:textId="77777777" w:rsidR="00EE1022" w:rsidRPr="00AB186E" w:rsidRDefault="00EE1022" w:rsidP="00FF3F2A">
            <w:pPr>
              <w:widowControl w:val="0"/>
              <w:jc w:val="center"/>
              <w:rPr>
                <w:rFonts w:ascii="Sylfaen" w:hAnsi="Sylfaen"/>
                <w:b/>
                <w:sz w:val="18"/>
                <w:szCs w:val="20"/>
              </w:rPr>
            </w:pPr>
          </w:p>
          <w:p w14:paraId="225F0027"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14:paraId="31959C47"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14:paraId="407FCDC9" w14:textId="77777777" w:rsidTr="000811C1">
        <w:trPr>
          <w:trHeight w:val="696"/>
        </w:trPr>
        <w:tc>
          <w:tcPr>
            <w:tcW w:w="1042" w:type="dxa"/>
            <w:vMerge/>
            <w:vAlign w:val="center"/>
          </w:tcPr>
          <w:p w14:paraId="3682D627" w14:textId="77777777" w:rsidR="00D043C1" w:rsidRPr="00AB186E" w:rsidRDefault="00D043C1" w:rsidP="00FF3F2A">
            <w:pPr>
              <w:widowControl w:val="0"/>
              <w:jc w:val="center"/>
              <w:rPr>
                <w:rFonts w:ascii="Sylfaen" w:hAnsi="Sylfaen"/>
                <w:b/>
                <w:bCs/>
                <w:sz w:val="18"/>
                <w:szCs w:val="20"/>
              </w:rPr>
            </w:pPr>
          </w:p>
        </w:tc>
        <w:tc>
          <w:tcPr>
            <w:tcW w:w="1605" w:type="dxa"/>
            <w:vAlign w:val="center"/>
          </w:tcPr>
          <w:p w14:paraId="545E6AD6" w14:textId="77777777"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14:paraId="45357752"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14:paraId="2F2F6DFD"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14:paraId="499B5DA6" w14:textId="77777777"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14:paraId="686481DE"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14:paraId="72D7164F" w14:textId="77777777"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14:paraId="2358AFBA" w14:textId="77777777" w:rsidTr="00FF3F2A">
        <w:tc>
          <w:tcPr>
            <w:tcW w:w="1042" w:type="dxa"/>
          </w:tcPr>
          <w:p w14:paraId="02065FE1"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4998F5A2"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0C1418D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7A0A3B3C"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758F570B"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170B30B8"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1E16FEE7" w14:textId="77777777" w:rsidTr="00FF3F2A">
        <w:tc>
          <w:tcPr>
            <w:tcW w:w="1042" w:type="dxa"/>
          </w:tcPr>
          <w:p w14:paraId="1C5A44D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4E0FD6E1"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50B3495C"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09121D2D"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16F5F72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751768A9" w14:textId="77777777" w:rsidR="00D043C1" w:rsidRPr="00AB186E" w:rsidRDefault="00D043C1" w:rsidP="00FF3F2A">
            <w:pPr>
              <w:pStyle w:val="Heading3"/>
              <w:keepNext w:val="0"/>
              <w:widowControl w:val="0"/>
              <w:spacing w:line="240" w:lineRule="auto"/>
              <w:jc w:val="left"/>
              <w:rPr>
                <w:rFonts w:ascii="Sylfaen" w:hAnsi="Sylfaen"/>
                <w:b/>
                <w:sz w:val="18"/>
              </w:rPr>
            </w:pPr>
          </w:p>
        </w:tc>
      </w:tr>
      <w:tr w:rsidR="00D043C1" w:rsidRPr="00AB186E" w14:paraId="5E3474ED" w14:textId="77777777" w:rsidTr="00FF3F2A">
        <w:tc>
          <w:tcPr>
            <w:tcW w:w="1042" w:type="dxa"/>
          </w:tcPr>
          <w:p w14:paraId="733D9FC8"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05" w:type="dxa"/>
          </w:tcPr>
          <w:p w14:paraId="1E27C0E2"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463" w:type="dxa"/>
          </w:tcPr>
          <w:p w14:paraId="761F5013"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699" w:type="dxa"/>
          </w:tcPr>
          <w:p w14:paraId="2A4FEF07"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27" w:type="dxa"/>
          </w:tcPr>
          <w:p w14:paraId="5791986A" w14:textId="77777777" w:rsidR="00D043C1" w:rsidRPr="00AB186E" w:rsidRDefault="00D043C1" w:rsidP="00FF3F2A">
            <w:pPr>
              <w:pStyle w:val="Heading3"/>
              <w:keepNext w:val="0"/>
              <w:widowControl w:val="0"/>
              <w:spacing w:line="240" w:lineRule="auto"/>
              <w:jc w:val="left"/>
              <w:rPr>
                <w:rFonts w:ascii="Sylfaen" w:hAnsi="Sylfaen"/>
                <w:b/>
                <w:sz w:val="18"/>
              </w:rPr>
            </w:pPr>
          </w:p>
        </w:tc>
        <w:tc>
          <w:tcPr>
            <w:tcW w:w="1750" w:type="dxa"/>
          </w:tcPr>
          <w:p w14:paraId="0790EF2E" w14:textId="77777777" w:rsidR="00D043C1" w:rsidRPr="00AB186E" w:rsidRDefault="00D043C1" w:rsidP="00FF3F2A">
            <w:pPr>
              <w:pStyle w:val="Heading3"/>
              <w:keepNext w:val="0"/>
              <w:widowControl w:val="0"/>
              <w:spacing w:line="240" w:lineRule="auto"/>
              <w:jc w:val="left"/>
              <w:rPr>
                <w:rFonts w:ascii="Sylfaen" w:hAnsi="Sylfaen"/>
                <w:b/>
                <w:sz w:val="18"/>
              </w:rPr>
            </w:pPr>
          </w:p>
        </w:tc>
      </w:tr>
    </w:tbl>
    <w:p w14:paraId="1D76914D" w14:textId="77777777" w:rsidR="00D043C1" w:rsidRPr="00AB186E" w:rsidRDefault="00D043C1" w:rsidP="00D043C1">
      <w:pPr>
        <w:widowControl w:val="0"/>
        <w:tabs>
          <w:tab w:val="left" w:pos="6804"/>
        </w:tabs>
        <w:jc w:val="center"/>
        <w:rPr>
          <w:rFonts w:ascii="Sylfaen" w:hAnsi="Sylfaen"/>
          <w:sz w:val="22"/>
          <w:lang w:val="en-US"/>
        </w:rPr>
      </w:pPr>
    </w:p>
    <w:p w14:paraId="68B0EB58" w14:textId="77777777"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66418DE5" w14:textId="77777777" w:rsidR="00D043C1" w:rsidRPr="00AB186E" w:rsidRDefault="00D043C1" w:rsidP="00D043C1">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
    <w:p w14:paraId="7BED7EDA" w14:textId="77777777" w:rsidR="00D043C1" w:rsidRPr="00AB186E" w:rsidRDefault="00D043C1" w:rsidP="00D043C1">
      <w:pPr>
        <w:widowControl w:val="0"/>
        <w:spacing w:after="160"/>
        <w:jc w:val="right"/>
        <w:rPr>
          <w:rFonts w:ascii="Sylfaen" w:hAnsi="Sylfaen"/>
          <w:sz w:val="22"/>
        </w:rPr>
      </w:pPr>
    </w:p>
    <w:p w14:paraId="61286A47" w14:textId="77777777"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14:paraId="66821403" w14:textId="77777777" w:rsidR="00D043C1" w:rsidRPr="00AB186E" w:rsidRDefault="00D043C1" w:rsidP="00D043C1">
      <w:pPr>
        <w:rPr>
          <w:rFonts w:ascii="Sylfaen" w:hAnsi="Sylfaen"/>
          <w:sz w:val="22"/>
        </w:rPr>
      </w:pPr>
      <w:r w:rsidRPr="00AB186E">
        <w:rPr>
          <w:rFonts w:ascii="Sylfaen" w:hAnsi="Sylfaen"/>
          <w:sz w:val="22"/>
        </w:rPr>
        <w:br w:type="page"/>
      </w:r>
    </w:p>
    <w:p w14:paraId="27469859" w14:textId="77777777"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14:paraId="5A4F5F54" w14:textId="1BF06780" w:rsidR="000F4F33" w:rsidRPr="00780638"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p>
    <w:p w14:paraId="320900EB" w14:textId="77777777" w:rsidR="00F016A2" w:rsidRPr="00AB186E" w:rsidRDefault="00F016A2">
      <w:pPr>
        <w:rPr>
          <w:rFonts w:ascii="Sylfaen" w:hAnsi="Sylfaen"/>
          <w:b/>
          <w:sz w:val="22"/>
        </w:rPr>
      </w:pPr>
    </w:p>
    <w:p w14:paraId="1E750453"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14:paraId="0A33AC89" w14:textId="77777777" w:rsidR="00F016A2" w:rsidRPr="00AB186E" w:rsidRDefault="00F016A2" w:rsidP="00F016A2">
      <w:pPr>
        <w:ind w:left="360" w:hanging="360"/>
        <w:jc w:val="center"/>
        <w:rPr>
          <w:rFonts w:ascii="Sylfaen" w:hAnsi="Sylfaen"/>
          <w:b/>
          <w:sz w:val="22"/>
        </w:rPr>
      </w:pPr>
      <w:r w:rsidRPr="00AB186E">
        <w:rPr>
          <w:rFonts w:ascii="Sylfaen" w:hAnsi="Sylfaen"/>
          <w:b/>
          <w:sz w:val="22"/>
        </w:rPr>
        <w:t>ДЕКЛАРАЦИИ О РЕАЛЬНЫХ  БЕНЕФИЦИАРАХ</w:t>
      </w:r>
    </w:p>
    <w:p w14:paraId="7B6EC913" w14:textId="77777777" w:rsidR="00F016A2" w:rsidRPr="00AB186E" w:rsidRDefault="00F016A2" w:rsidP="00F016A2">
      <w:pPr>
        <w:ind w:left="360" w:hanging="360"/>
        <w:jc w:val="center"/>
        <w:rPr>
          <w:rFonts w:ascii="Sylfaen" w:eastAsia="GHEA Grapalat" w:hAnsi="Sylfaen" w:cs="GHEA Grapalat"/>
          <w:b/>
          <w:sz w:val="22"/>
        </w:rPr>
      </w:pPr>
    </w:p>
    <w:p w14:paraId="6424DEC7" w14:textId="77777777" w:rsidR="00F016A2" w:rsidRPr="00AB186E" w:rsidRDefault="00F016A2" w:rsidP="008401B8">
      <w:pPr>
        <w:numPr>
          <w:ilvl w:val="0"/>
          <w:numId w:val="2"/>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14:paraId="75836250"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14:paraId="4C57D1CD" w14:textId="77777777" w:rsidTr="006D2CDF">
        <w:tc>
          <w:tcPr>
            <w:tcW w:w="2836" w:type="dxa"/>
            <w:shd w:val="clear" w:color="auto" w:fill="D9E2F3"/>
            <w:vAlign w:val="center"/>
          </w:tcPr>
          <w:p w14:paraId="4C5F981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0A5A7C1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2CF7DAC" w14:textId="77777777" w:rsidTr="006D2CDF">
        <w:tc>
          <w:tcPr>
            <w:tcW w:w="2836" w:type="dxa"/>
            <w:shd w:val="clear" w:color="auto" w:fill="D9E2F3"/>
            <w:vAlign w:val="center"/>
          </w:tcPr>
          <w:p w14:paraId="601895F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2A3D0AA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28B96D1" w14:textId="77777777" w:rsidTr="006D2CDF">
        <w:tc>
          <w:tcPr>
            <w:tcW w:w="2836" w:type="dxa"/>
            <w:shd w:val="clear" w:color="auto" w:fill="D9E2F3"/>
            <w:vAlign w:val="center"/>
          </w:tcPr>
          <w:p w14:paraId="6D14D565"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534B807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DC99AEF" w14:textId="77777777" w:rsidTr="006D2CDF">
        <w:tc>
          <w:tcPr>
            <w:tcW w:w="2836" w:type="dxa"/>
            <w:shd w:val="clear" w:color="auto" w:fill="D9E2F3"/>
            <w:vAlign w:val="center"/>
          </w:tcPr>
          <w:p w14:paraId="10259E0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0E2B4A2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9670726" w14:textId="77777777" w:rsidTr="006D2CDF">
        <w:tc>
          <w:tcPr>
            <w:tcW w:w="2836" w:type="dxa"/>
            <w:shd w:val="clear" w:color="auto" w:fill="D9E2F3"/>
            <w:vAlign w:val="center"/>
          </w:tcPr>
          <w:p w14:paraId="2A497C98"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
        </w:tc>
        <w:tc>
          <w:tcPr>
            <w:tcW w:w="6180" w:type="dxa"/>
            <w:vAlign w:val="center"/>
          </w:tcPr>
          <w:p w14:paraId="603DAEC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D22FA6F" w14:textId="77777777" w:rsidTr="006D2CDF">
        <w:tc>
          <w:tcPr>
            <w:tcW w:w="2836" w:type="dxa"/>
            <w:shd w:val="clear" w:color="auto" w:fill="D9E2F3"/>
            <w:vAlign w:val="center"/>
          </w:tcPr>
          <w:p w14:paraId="408A0423"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09CD898F" w14:textId="77777777"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14:paraId="744F89DD" w14:textId="77777777" w:rsidTr="006D2CDF">
        <w:tc>
          <w:tcPr>
            <w:tcW w:w="2836" w:type="dxa"/>
            <w:shd w:val="clear" w:color="auto" w:fill="D9E2F3"/>
            <w:vAlign w:val="center"/>
          </w:tcPr>
          <w:p w14:paraId="31EE32BE" w14:textId="77777777" w:rsidR="00F016A2" w:rsidRPr="00AB186E" w:rsidRDefault="00F016A2" w:rsidP="008401B8">
            <w:pPr>
              <w:numPr>
                <w:ilvl w:val="2"/>
                <w:numId w:val="2"/>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1A1D6244" w14:textId="77777777" w:rsidR="00F016A2" w:rsidRPr="00AB186E" w:rsidRDefault="00F016A2" w:rsidP="006D2CDF">
            <w:pPr>
              <w:spacing w:before="240" w:after="240"/>
              <w:ind w:left="993" w:hanging="851"/>
              <w:rPr>
                <w:rFonts w:ascii="Sylfaen" w:eastAsia="GHEA Grapalat" w:hAnsi="Sylfaen" w:cs="GHEA Grapalat"/>
                <w:sz w:val="22"/>
              </w:rPr>
            </w:pPr>
          </w:p>
        </w:tc>
      </w:tr>
    </w:tbl>
    <w:p w14:paraId="2A68E836"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244EE599" w14:textId="77777777" w:rsidTr="006D2CDF">
        <w:tc>
          <w:tcPr>
            <w:tcW w:w="2835" w:type="dxa"/>
            <w:shd w:val="clear" w:color="auto" w:fill="D9E2F3"/>
            <w:vAlign w:val="center"/>
          </w:tcPr>
          <w:p w14:paraId="15A11C1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14:paraId="60BF41D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FBF9F00" w14:textId="77777777" w:rsidTr="006D2CDF">
        <w:trPr>
          <w:trHeight w:val="1487"/>
        </w:trPr>
        <w:tc>
          <w:tcPr>
            <w:tcW w:w="2835" w:type="dxa"/>
            <w:shd w:val="clear" w:color="auto" w:fill="D9E2F3"/>
            <w:vAlign w:val="center"/>
          </w:tcPr>
          <w:p w14:paraId="01CAF368"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14:paraId="61E88192" w14:textId="77777777" w:rsidR="00F016A2" w:rsidRPr="00AB186E" w:rsidRDefault="00F016A2" w:rsidP="006D2CDF">
            <w:pPr>
              <w:spacing w:before="240" w:after="240"/>
              <w:rPr>
                <w:rFonts w:ascii="Sylfaen" w:eastAsia="GHEA Grapalat" w:hAnsi="Sylfaen" w:cs="GHEA Grapalat"/>
                <w:sz w:val="22"/>
              </w:rPr>
            </w:pPr>
          </w:p>
        </w:tc>
      </w:tr>
    </w:tbl>
    <w:p w14:paraId="65438F20"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20AEEED8" w14:textId="77777777" w:rsidTr="006D2CDF">
        <w:tc>
          <w:tcPr>
            <w:tcW w:w="2835" w:type="dxa"/>
            <w:shd w:val="clear" w:color="auto" w:fill="D9E2F3"/>
            <w:vAlign w:val="center"/>
          </w:tcPr>
          <w:p w14:paraId="6BD6AD71" w14:textId="77777777"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14:paraId="25C8BAB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9524D75" w14:textId="77777777" w:rsidTr="006D2CDF">
        <w:tc>
          <w:tcPr>
            <w:tcW w:w="2835" w:type="dxa"/>
            <w:shd w:val="clear" w:color="auto" w:fill="D9E2F3"/>
            <w:vAlign w:val="center"/>
          </w:tcPr>
          <w:p w14:paraId="720DA670" w14:textId="77777777"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14:paraId="10B70BF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A15372B" w14:textId="77777777" w:rsidTr="006D2CDF">
        <w:tc>
          <w:tcPr>
            <w:tcW w:w="2835" w:type="dxa"/>
            <w:shd w:val="clear" w:color="auto" w:fill="D9E2F3"/>
            <w:vAlign w:val="center"/>
          </w:tcPr>
          <w:p w14:paraId="457255B9" w14:textId="77777777"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14:paraId="4E4F7A57" w14:textId="77777777" w:rsidR="00F016A2" w:rsidRPr="00AB186E" w:rsidRDefault="00F016A2" w:rsidP="006D2CDF">
            <w:pPr>
              <w:spacing w:before="240" w:after="240"/>
              <w:rPr>
                <w:rFonts w:ascii="Sylfaen" w:eastAsia="GHEA Grapalat" w:hAnsi="Sylfaen" w:cs="GHEA Grapalat"/>
                <w:sz w:val="22"/>
              </w:rPr>
            </w:pPr>
          </w:p>
        </w:tc>
      </w:tr>
    </w:tbl>
    <w:p w14:paraId="7AF2451C" w14:textId="77777777" w:rsidR="00F016A2" w:rsidRPr="00AB186E" w:rsidRDefault="00F016A2" w:rsidP="00F016A2">
      <w:pPr>
        <w:rPr>
          <w:rFonts w:ascii="Sylfaen" w:eastAsia="GHEA Grapalat" w:hAnsi="Sylfaen" w:cs="GHEA Grapalat"/>
          <w:sz w:val="22"/>
        </w:rPr>
      </w:pPr>
    </w:p>
    <w:p w14:paraId="3B5230DE" w14:textId="77777777" w:rsidR="00F016A2" w:rsidRPr="00AB186E" w:rsidRDefault="00F016A2" w:rsidP="00F016A2">
      <w:pPr>
        <w:rPr>
          <w:rFonts w:ascii="Sylfaen" w:eastAsia="GHEA Grapalat" w:hAnsi="Sylfaen" w:cs="GHEA Grapalat"/>
          <w:sz w:val="22"/>
        </w:rPr>
      </w:pPr>
      <w:r w:rsidRPr="00AB186E">
        <w:rPr>
          <w:rFonts w:ascii="Sylfaen" w:hAnsi="Sylfaen"/>
          <w:sz w:val="22"/>
        </w:rPr>
        <w:br w:type="page"/>
      </w:r>
    </w:p>
    <w:p w14:paraId="5B298B7D" w14:textId="77777777" w:rsidR="00F016A2" w:rsidRPr="00AB186E" w:rsidRDefault="00F016A2" w:rsidP="008401B8">
      <w:pPr>
        <w:numPr>
          <w:ilvl w:val="0"/>
          <w:numId w:val="2"/>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Данные листинга  акций</w:t>
      </w:r>
    </w:p>
    <w:p w14:paraId="63D92841"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029446FE" w14:textId="77777777" w:rsidTr="006D2CDF">
        <w:tc>
          <w:tcPr>
            <w:tcW w:w="2835" w:type="dxa"/>
            <w:shd w:val="clear" w:color="auto" w:fill="D9E2F3"/>
            <w:vAlign w:val="center"/>
          </w:tcPr>
          <w:p w14:paraId="1CEA2A65" w14:textId="77777777"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5E6923E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05E82BD" w14:textId="77777777" w:rsidTr="006D2CDF">
        <w:tc>
          <w:tcPr>
            <w:tcW w:w="2835" w:type="dxa"/>
            <w:shd w:val="clear" w:color="auto" w:fill="D9E2F3"/>
            <w:vAlign w:val="center"/>
          </w:tcPr>
          <w:p w14:paraId="0D743679"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14:paraId="3E5A7C47" w14:textId="77777777" w:rsidR="00F016A2" w:rsidRPr="00AB186E" w:rsidRDefault="00F016A2" w:rsidP="006D2CDF">
            <w:pPr>
              <w:spacing w:before="240" w:after="240"/>
              <w:rPr>
                <w:rFonts w:ascii="Sylfaen" w:eastAsia="GHEA Grapalat" w:hAnsi="Sylfaen" w:cs="GHEA Grapalat"/>
                <w:sz w:val="22"/>
              </w:rPr>
            </w:pPr>
          </w:p>
        </w:tc>
      </w:tr>
    </w:tbl>
    <w:p w14:paraId="34CA696C"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7A557401" w14:textId="77777777" w:rsidTr="006D2CDF">
        <w:tc>
          <w:tcPr>
            <w:tcW w:w="2835" w:type="dxa"/>
            <w:shd w:val="clear" w:color="auto" w:fill="D9E2F3"/>
            <w:vAlign w:val="center"/>
          </w:tcPr>
          <w:p w14:paraId="543B292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7CA5A91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5D19A88" w14:textId="77777777" w:rsidTr="006D2CDF">
        <w:tc>
          <w:tcPr>
            <w:tcW w:w="2835" w:type="dxa"/>
            <w:shd w:val="clear" w:color="auto" w:fill="D9E2F3"/>
            <w:vAlign w:val="center"/>
          </w:tcPr>
          <w:p w14:paraId="3B504CA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14:paraId="1299EAC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ED1A1FE" w14:textId="77777777" w:rsidTr="006D2CDF">
        <w:tc>
          <w:tcPr>
            <w:tcW w:w="2835" w:type="dxa"/>
            <w:shd w:val="clear" w:color="auto" w:fill="D9E2F3"/>
            <w:vAlign w:val="center"/>
          </w:tcPr>
          <w:p w14:paraId="4522280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4A65649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B15D0E0" w14:textId="77777777" w:rsidTr="006D2CDF">
        <w:tc>
          <w:tcPr>
            <w:tcW w:w="2835" w:type="dxa"/>
            <w:shd w:val="clear" w:color="auto" w:fill="D9E2F3"/>
            <w:vAlign w:val="center"/>
          </w:tcPr>
          <w:p w14:paraId="3B4067A3"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30D4B44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1396B11" w14:textId="77777777" w:rsidTr="006D2CDF">
        <w:tc>
          <w:tcPr>
            <w:tcW w:w="2835" w:type="dxa"/>
            <w:shd w:val="clear" w:color="auto" w:fill="D9E2F3"/>
            <w:vAlign w:val="center"/>
          </w:tcPr>
          <w:p w14:paraId="3EFB189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41EB0C08"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5CF157D" w14:textId="77777777" w:rsidTr="006D2CDF">
        <w:trPr>
          <w:trHeight w:val="1361"/>
        </w:trPr>
        <w:tc>
          <w:tcPr>
            <w:tcW w:w="2835" w:type="dxa"/>
            <w:shd w:val="clear" w:color="auto" w:fill="D9E2F3"/>
            <w:vAlign w:val="center"/>
          </w:tcPr>
          <w:p w14:paraId="42CD550D"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14:paraId="5A44A08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E88F0D" w14:textId="77777777" w:rsidTr="006D2CDF">
        <w:tc>
          <w:tcPr>
            <w:tcW w:w="2835" w:type="dxa"/>
            <w:shd w:val="clear" w:color="auto" w:fill="D9E2F3"/>
            <w:vAlign w:val="center"/>
          </w:tcPr>
          <w:p w14:paraId="447829F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50EE9C21" w14:textId="77777777" w:rsidR="00F016A2" w:rsidRPr="00AB186E" w:rsidRDefault="00F016A2" w:rsidP="006D2CDF">
            <w:pPr>
              <w:spacing w:before="240" w:after="240"/>
              <w:rPr>
                <w:rFonts w:ascii="Sylfaen" w:eastAsia="GHEA Grapalat" w:hAnsi="Sylfaen" w:cs="GHEA Grapalat"/>
                <w:sz w:val="22"/>
              </w:rPr>
            </w:pPr>
          </w:p>
        </w:tc>
      </w:tr>
    </w:tbl>
    <w:p w14:paraId="30C4E999"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5D993B2A" w14:textId="77777777" w:rsidTr="006D2CDF">
        <w:tc>
          <w:tcPr>
            <w:tcW w:w="2836" w:type="dxa"/>
            <w:shd w:val="clear" w:color="auto" w:fill="D9E2F3"/>
            <w:vAlign w:val="center"/>
          </w:tcPr>
          <w:p w14:paraId="0D426070" w14:textId="77777777" w:rsidR="00F016A2" w:rsidRPr="00AB186E" w:rsidRDefault="00F016A2" w:rsidP="008401B8">
            <w:pPr>
              <w:numPr>
                <w:ilvl w:val="2"/>
                <w:numId w:val="2"/>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78" w:type="dxa"/>
            <w:vAlign w:val="center"/>
          </w:tcPr>
          <w:p w14:paraId="467A519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68B463A" w14:textId="77777777" w:rsidTr="006D2CDF">
        <w:tc>
          <w:tcPr>
            <w:tcW w:w="2836" w:type="dxa"/>
            <w:shd w:val="clear" w:color="auto" w:fill="D9E2F3"/>
            <w:vAlign w:val="center"/>
          </w:tcPr>
          <w:p w14:paraId="5A7F9944" w14:textId="77777777" w:rsidR="00F016A2" w:rsidRPr="00AB186E" w:rsidRDefault="00F016A2" w:rsidP="008401B8">
            <w:pPr>
              <w:numPr>
                <w:ilvl w:val="2"/>
                <w:numId w:val="2"/>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14:paraId="6C27ABD4" w14:textId="77777777" w:rsidR="00F016A2" w:rsidRPr="00AB186E" w:rsidRDefault="00F6460C"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48F7D3F5" w14:textId="77777777" w:rsidR="00F016A2" w:rsidRPr="00AB186E" w:rsidRDefault="00F6460C"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08121250"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14:paraId="3855487A" w14:textId="77777777"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14:paraId="3ACA39C0"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3F931A25" w14:textId="77777777" w:rsidTr="006D2CDF">
        <w:tc>
          <w:tcPr>
            <w:tcW w:w="2837" w:type="dxa"/>
            <w:shd w:val="clear" w:color="auto" w:fill="D9E2F3"/>
            <w:vAlign w:val="center"/>
          </w:tcPr>
          <w:p w14:paraId="7B1654E3"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14:paraId="22C3760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4FAD4D4" w14:textId="77777777" w:rsidTr="006D2CDF">
        <w:tc>
          <w:tcPr>
            <w:tcW w:w="2837" w:type="dxa"/>
            <w:shd w:val="clear" w:color="auto" w:fill="D9E2F3"/>
            <w:vAlign w:val="center"/>
          </w:tcPr>
          <w:p w14:paraId="095EDB1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14:paraId="1708503C"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79176E4" w14:textId="77777777" w:rsidTr="006D2CDF">
        <w:tc>
          <w:tcPr>
            <w:tcW w:w="2837" w:type="dxa"/>
            <w:shd w:val="clear" w:color="auto" w:fill="D9E2F3"/>
            <w:vAlign w:val="center"/>
          </w:tcPr>
          <w:p w14:paraId="15C3AA5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6180" w:type="dxa"/>
            <w:vAlign w:val="center"/>
          </w:tcPr>
          <w:p w14:paraId="0E6AF04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421EF14" w14:textId="77777777" w:rsidTr="006D2CDF">
        <w:tc>
          <w:tcPr>
            <w:tcW w:w="2837" w:type="dxa"/>
            <w:shd w:val="clear" w:color="auto" w:fill="D9E2F3"/>
            <w:vAlign w:val="center"/>
          </w:tcPr>
          <w:p w14:paraId="628AD627"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03468165" w14:textId="77777777" w:rsidR="00F016A2" w:rsidRPr="00AB186E" w:rsidRDefault="00F6460C"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42DEB065" w14:textId="77777777" w:rsidR="00F016A2" w:rsidRPr="00AB186E" w:rsidRDefault="00F6460C"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54DDC1AF"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6F58546A" w14:textId="77777777" w:rsidTr="006D2CDF">
        <w:tc>
          <w:tcPr>
            <w:tcW w:w="2837" w:type="dxa"/>
            <w:shd w:val="clear" w:color="auto" w:fill="D9E2F3"/>
            <w:vAlign w:val="center"/>
          </w:tcPr>
          <w:p w14:paraId="5A5C344F"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14:paraId="1E4F9D7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F143646" w14:textId="77777777" w:rsidTr="006D2CDF">
        <w:tc>
          <w:tcPr>
            <w:tcW w:w="2837" w:type="dxa"/>
            <w:shd w:val="clear" w:color="auto" w:fill="D9E2F3"/>
            <w:vAlign w:val="center"/>
          </w:tcPr>
          <w:p w14:paraId="2AAB4837"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14:paraId="07FE3A6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8975494" w14:textId="77777777" w:rsidTr="006D2CDF">
        <w:tc>
          <w:tcPr>
            <w:tcW w:w="2837" w:type="dxa"/>
            <w:shd w:val="clear" w:color="auto" w:fill="D9E2F3"/>
            <w:vAlign w:val="center"/>
          </w:tcPr>
          <w:p w14:paraId="0572EAA2"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6180" w:type="dxa"/>
            <w:vAlign w:val="center"/>
          </w:tcPr>
          <w:p w14:paraId="249FFC1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EAB760D" w14:textId="77777777" w:rsidTr="006D2CDF">
        <w:tc>
          <w:tcPr>
            <w:tcW w:w="2837" w:type="dxa"/>
            <w:shd w:val="clear" w:color="auto" w:fill="D9E2F3"/>
            <w:vAlign w:val="center"/>
          </w:tcPr>
          <w:p w14:paraId="50947127"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14:paraId="69C5D8A1" w14:textId="77777777" w:rsidR="00F016A2" w:rsidRPr="00AB186E" w:rsidRDefault="00F6460C"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6614952B" w14:textId="77777777" w:rsidR="00F016A2" w:rsidRPr="00AB186E" w:rsidRDefault="00F6460C"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14:paraId="52DCABFC" w14:textId="77777777"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14:paraId="76BEC586" w14:textId="77777777"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14:paraId="0FACA3DD"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14:paraId="7E5E93B0" w14:textId="77777777" w:rsidTr="006D2CDF">
        <w:tc>
          <w:tcPr>
            <w:tcW w:w="2836" w:type="dxa"/>
            <w:shd w:val="clear" w:color="auto" w:fill="D9E2F3"/>
            <w:vAlign w:val="center"/>
          </w:tcPr>
          <w:p w14:paraId="6D170443"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14:paraId="270B7A4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C4EF74B" w14:textId="77777777" w:rsidTr="006D2CDF">
        <w:tc>
          <w:tcPr>
            <w:tcW w:w="2836" w:type="dxa"/>
            <w:shd w:val="clear" w:color="auto" w:fill="D9E2F3"/>
            <w:vAlign w:val="center"/>
          </w:tcPr>
          <w:p w14:paraId="0D54B2FD"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14:paraId="056344B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F5C223C" w14:textId="77777777" w:rsidTr="006D2CDF">
        <w:tc>
          <w:tcPr>
            <w:tcW w:w="2836" w:type="dxa"/>
            <w:shd w:val="clear" w:color="auto" w:fill="D9E2F3"/>
            <w:vAlign w:val="center"/>
          </w:tcPr>
          <w:p w14:paraId="0C71CC8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Имя(латинскими буквами)</w:t>
            </w:r>
          </w:p>
        </w:tc>
        <w:tc>
          <w:tcPr>
            <w:tcW w:w="6178" w:type="dxa"/>
            <w:vAlign w:val="center"/>
          </w:tcPr>
          <w:p w14:paraId="04C0B13D"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6E0409" w14:textId="77777777" w:rsidTr="006D2CDF">
        <w:tc>
          <w:tcPr>
            <w:tcW w:w="2836" w:type="dxa"/>
            <w:shd w:val="clear" w:color="auto" w:fill="D9E2F3"/>
            <w:vAlign w:val="center"/>
          </w:tcPr>
          <w:p w14:paraId="3C9A570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14:paraId="08096B8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0F295D5" w14:textId="77777777" w:rsidTr="006D2CDF">
        <w:tc>
          <w:tcPr>
            <w:tcW w:w="2836" w:type="dxa"/>
            <w:shd w:val="clear" w:color="auto" w:fill="D9E2F3"/>
            <w:vAlign w:val="center"/>
          </w:tcPr>
          <w:p w14:paraId="539DB4BF"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14:paraId="642BD76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D64ADCF" w14:textId="77777777" w:rsidTr="006D2CDF">
        <w:tc>
          <w:tcPr>
            <w:tcW w:w="2836" w:type="dxa"/>
            <w:shd w:val="clear" w:color="auto" w:fill="D9E2F3"/>
            <w:vAlign w:val="center"/>
          </w:tcPr>
          <w:p w14:paraId="756ACDF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14:paraId="1D6B6DEC" w14:textId="77777777" w:rsidR="00F016A2" w:rsidRPr="00AB186E" w:rsidRDefault="00F016A2" w:rsidP="006D2CDF">
            <w:pPr>
              <w:spacing w:before="240" w:after="240"/>
              <w:rPr>
                <w:rFonts w:ascii="Sylfaen" w:eastAsia="GHEA Grapalat" w:hAnsi="Sylfaen" w:cs="GHEA Grapalat"/>
                <w:sz w:val="22"/>
              </w:rPr>
            </w:pPr>
          </w:p>
        </w:tc>
      </w:tr>
    </w:tbl>
    <w:p w14:paraId="5A6CA515"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14:paraId="6FE7607E" w14:textId="77777777" w:rsidTr="006D2CDF">
        <w:tc>
          <w:tcPr>
            <w:tcW w:w="2977" w:type="dxa"/>
            <w:shd w:val="clear" w:color="auto" w:fill="D9E2F3"/>
            <w:vAlign w:val="center"/>
          </w:tcPr>
          <w:p w14:paraId="1505EA0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14:paraId="1EEFC86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7AEF9E3" w14:textId="77777777" w:rsidTr="006D2CDF">
        <w:tc>
          <w:tcPr>
            <w:tcW w:w="2977" w:type="dxa"/>
            <w:shd w:val="clear" w:color="auto" w:fill="D9E2F3"/>
            <w:vAlign w:val="center"/>
          </w:tcPr>
          <w:p w14:paraId="1A6DBC82"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14:paraId="7EE58F1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5FD8FCE" w14:textId="77777777" w:rsidTr="006D2CDF">
        <w:tc>
          <w:tcPr>
            <w:tcW w:w="2977" w:type="dxa"/>
            <w:shd w:val="clear" w:color="auto" w:fill="D9E2F3"/>
            <w:vAlign w:val="center"/>
          </w:tcPr>
          <w:p w14:paraId="1EB54A9D" w14:textId="77777777" w:rsidR="00F016A2" w:rsidRPr="00AB186E" w:rsidRDefault="00F016A2" w:rsidP="008401B8">
            <w:pPr>
              <w:numPr>
                <w:ilvl w:val="2"/>
                <w:numId w:val="2"/>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14:paraId="2BFC380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3150B25" w14:textId="77777777" w:rsidTr="006D2CDF">
        <w:tc>
          <w:tcPr>
            <w:tcW w:w="2977" w:type="dxa"/>
            <w:shd w:val="clear" w:color="auto" w:fill="D9E2F3"/>
            <w:vAlign w:val="center"/>
          </w:tcPr>
          <w:p w14:paraId="6B82749A" w14:textId="77777777" w:rsidR="00F016A2" w:rsidRPr="00AB186E" w:rsidRDefault="00F016A2" w:rsidP="008401B8">
            <w:pPr>
              <w:numPr>
                <w:ilvl w:val="2"/>
                <w:numId w:val="2"/>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14:paraId="06C01C94"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DB02823" w14:textId="77777777" w:rsidTr="006D2CDF">
        <w:tc>
          <w:tcPr>
            <w:tcW w:w="2977" w:type="dxa"/>
            <w:shd w:val="clear" w:color="auto" w:fill="D9E2F3"/>
            <w:vAlign w:val="center"/>
          </w:tcPr>
          <w:p w14:paraId="295958D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14:paraId="63B1239D" w14:textId="77777777" w:rsidR="00F016A2" w:rsidRPr="00AB186E" w:rsidRDefault="00F016A2" w:rsidP="006D2CDF">
            <w:pPr>
              <w:spacing w:before="240" w:after="240"/>
              <w:rPr>
                <w:rFonts w:ascii="Sylfaen" w:eastAsia="GHEA Grapalat" w:hAnsi="Sylfaen" w:cs="GHEA Grapalat"/>
                <w:sz w:val="22"/>
              </w:rPr>
            </w:pPr>
          </w:p>
        </w:tc>
      </w:tr>
    </w:tbl>
    <w:p w14:paraId="0A0081FD"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14:paraId="41097BA5" w14:textId="77777777" w:rsidTr="006D2CDF">
        <w:tc>
          <w:tcPr>
            <w:tcW w:w="2943" w:type="dxa"/>
            <w:shd w:val="clear" w:color="auto" w:fill="D9E2F3"/>
            <w:vAlign w:val="center"/>
          </w:tcPr>
          <w:p w14:paraId="50876E0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14:paraId="7694AEF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1109D719" w14:textId="77777777" w:rsidTr="006D2CDF">
        <w:tc>
          <w:tcPr>
            <w:tcW w:w="2943" w:type="dxa"/>
            <w:shd w:val="clear" w:color="auto" w:fill="D9E2F3"/>
            <w:vAlign w:val="center"/>
          </w:tcPr>
          <w:p w14:paraId="23D94614"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14:paraId="61623EA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80D280C" w14:textId="77777777" w:rsidTr="006D2CDF">
        <w:tc>
          <w:tcPr>
            <w:tcW w:w="2943" w:type="dxa"/>
            <w:shd w:val="clear" w:color="auto" w:fill="D9E2F3"/>
            <w:vAlign w:val="center"/>
          </w:tcPr>
          <w:p w14:paraId="418D926E" w14:textId="77777777"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14:paraId="6F37503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612D73E" w14:textId="77777777" w:rsidTr="006D2CDF">
        <w:tc>
          <w:tcPr>
            <w:tcW w:w="2943" w:type="dxa"/>
            <w:shd w:val="clear" w:color="auto" w:fill="D9E2F3"/>
            <w:vAlign w:val="center"/>
          </w:tcPr>
          <w:p w14:paraId="6BC614B8" w14:textId="77777777" w:rsidR="00F016A2" w:rsidRPr="00AB186E" w:rsidRDefault="00F016A2" w:rsidP="008401B8">
            <w:pPr>
              <w:numPr>
                <w:ilvl w:val="2"/>
                <w:numId w:val="2"/>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14:paraId="2915D82C" w14:textId="77777777" w:rsidR="00F016A2" w:rsidRPr="00AB186E" w:rsidRDefault="00F016A2" w:rsidP="006D2CDF">
            <w:pPr>
              <w:spacing w:before="240" w:after="240"/>
              <w:rPr>
                <w:rFonts w:ascii="Sylfaen" w:eastAsia="GHEA Grapalat" w:hAnsi="Sylfaen" w:cs="GHEA Grapalat"/>
                <w:sz w:val="22"/>
              </w:rPr>
            </w:pPr>
          </w:p>
        </w:tc>
      </w:tr>
    </w:tbl>
    <w:p w14:paraId="5BD83565"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14:paraId="71E87572" w14:textId="77777777" w:rsidTr="006D2CDF">
        <w:tc>
          <w:tcPr>
            <w:tcW w:w="2837" w:type="dxa"/>
            <w:shd w:val="clear" w:color="auto" w:fill="D9E2F3"/>
            <w:vAlign w:val="center"/>
          </w:tcPr>
          <w:p w14:paraId="108555A9"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14:paraId="6633F26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CFBB399" w14:textId="77777777" w:rsidTr="006D2CDF">
        <w:tc>
          <w:tcPr>
            <w:tcW w:w="2837" w:type="dxa"/>
            <w:shd w:val="clear" w:color="auto" w:fill="D9E2F3"/>
            <w:vAlign w:val="center"/>
          </w:tcPr>
          <w:p w14:paraId="7DEE908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14:paraId="442C27B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F76008A" w14:textId="77777777" w:rsidTr="006D2CDF">
        <w:tc>
          <w:tcPr>
            <w:tcW w:w="2837" w:type="dxa"/>
            <w:shd w:val="clear" w:color="auto" w:fill="D9E2F3"/>
            <w:vAlign w:val="center"/>
          </w:tcPr>
          <w:p w14:paraId="0F25EFE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14:paraId="3D71BD3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82BE0E8" w14:textId="77777777" w:rsidTr="006D2CDF">
        <w:tc>
          <w:tcPr>
            <w:tcW w:w="2837" w:type="dxa"/>
            <w:shd w:val="clear" w:color="auto" w:fill="D9E2F3"/>
            <w:vAlign w:val="center"/>
          </w:tcPr>
          <w:p w14:paraId="7CFF822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14:paraId="712FF737" w14:textId="77777777" w:rsidR="00F016A2" w:rsidRPr="00AB186E" w:rsidRDefault="00F016A2" w:rsidP="006D2CDF">
            <w:pPr>
              <w:spacing w:before="240" w:after="240"/>
              <w:rPr>
                <w:rFonts w:ascii="Sylfaen" w:eastAsia="GHEA Grapalat" w:hAnsi="Sylfaen" w:cs="GHEA Grapalat"/>
                <w:sz w:val="22"/>
              </w:rPr>
            </w:pPr>
          </w:p>
        </w:tc>
      </w:tr>
    </w:tbl>
    <w:p w14:paraId="265FFBB9"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4123B9B6" w14:textId="77777777" w:rsidTr="006D2CDF">
        <w:trPr>
          <w:trHeight w:val="924"/>
        </w:trPr>
        <w:tc>
          <w:tcPr>
            <w:tcW w:w="9016" w:type="dxa"/>
            <w:gridSpan w:val="2"/>
            <w:vAlign w:val="center"/>
          </w:tcPr>
          <w:p w14:paraId="4B48C112" w14:textId="77777777" w:rsidR="00F016A2" w:rsidRPr="00AB186E" w:rsidRDefault="00F6460C"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14:paraId="6E229EB2" w14:textId="77777777" w:rsidTr="006D2CDF">
        <w:trPr>
          <w:trHeight w:val="684"/>
        </w:trPr>
        <w:tc>
          <w:tcPr>
            <w:tcW w:w="4508" w:type="dxa"/>
            <w:shd w:val="clear" w:color="auto" w:fill="D9E2F3"/>
            <w:vAlign w:val="center"/>
          </w:tcPr>
          <w:p w14:paraId="129863B8"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
        </w:tc>
        <w:tc>
          <w:tcPr>
            <w:tcW w:w="4508" w:type="dxa"/>
            <w:shd w:val="clear" w:color="auto" w:fill="FFFFFF"/>
            <w:vAlign w:val="center"/>
          </w:tcPr>
          <w:p w14:paraId="7B365332"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CDA4CE5" w14:textId="77777777" w:rsidTr="006D2CDF">
        <w:trPr>
          <w:trHeight w:val="1282"/>
        </w:trPr>
        <w:tc>
          <w:tcPr>
            <w:tcW w:w="4508" w:type="dxa"/>
            <w:shd w:val="clear" w:color="auto" w:fill="D9E2F3"/>
            <w:vAlign w:val="center"/>
          </w:tcPr>
          <w:p w14:paraId="412F047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43CBB93A" w14:textId="77777777" w:rsidR="00F016A2" w:rsidRPr="00AB186E" w:rsidRDefault="00F6460C"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798DB80A" w14:textId="77777777" w:rsidR="00F016A2" w:rsidRPr="00AB186E" w:rsidRDefault="00F6460C"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32A0FDBB" w14:textId="77777777" w:rsidTr="006D2CDF">
        <w:tc>
          <w:tcPr>
            <w:tcW w:w="9016" w:type="dxa"/>
            <w:gridSpan w:val="2"/>
            <w:vAlign w:val="center"/>
          </w:tcPr>
          <w:p w14:paraId="6DC4D15E" w14:textId="77777777" w:rsidR="00F016A2" w:rsidRPr="00AB186E" w:rsidRDefault="00F6460C"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14:paraId="693E9ABC" w14:textId="77777777" w:rsidTr="006D2CDF">
        <w:tc>
          <w:tcPr>
            <w:tcW w:w="9016" w:type="dxa"/>
            <w:gridSpan w:val="2"/>
            <w:vAlign w:val="center"/>
          </w:tcPr>
          <w:p w14:paraId="6532CF11" w14:textId="77777777" w:rsidR="00F016A2" w:rsidRPr="00AB186E" w:rsidRDefault="00F6460C"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14:paraId="21C31D27"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14:paraId="66188D57" w14:textId="77777777" w:rsidTr="006D2CDF">
        <w:trPr>
          <w:trHeight w:val="924"/>
        </w:trPr>
        <w:tc>
          <w:tcPr>
            <w:tcW w:w="9016" w:type="dxa"/>
            <w:gridSpan w:val="2"/>
            <w:vAlign w:val="center"/>
          </w:tcPr>
          <w:p w14:paraId="55422880" w14:textId="77777777" w:rsidR="00F016A2" w:rsidRPr="00AB186E" w:rsidRDefault="00F6460C"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14:paraId="0D347D31" w14:textId="77777777" w:rsidTr="006D2CDF">
        <w:trPr>
          <w:trHeight w:val="684"/>
        </w:trPr>
        <w:tc>
          <w:tcPr>
            <w:tcW w:w="4508" w:type="dxa"/>
            <w:shd w:val="clear" w:color="auto" w:fill="D9E2F3"/>
            <w:vAlign w:val="center"/>
          </w:tcPr>
          <w:p w14:paraId="56F33073"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 (%)</w:t>
            </w:r>
          </w:p>
        </w:tc>
        <w:tc>
          <w:tcPr>
            <w:tcW w:w="4508" w:type="dxa"/>
            <w:shd w:val="clear" w:color="auto" w:fill="auto"/>
            <w:vAlign w:val="center"/>
          </w:tcPr>
          <w:p w14:paraId="4A96908E"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E8BD89F" w14:textId="77777777" w:rsidTr="006D2CDF">
        <w:trPr>
          <w:trHeight w:val="1282"/>
        </w:trPr>
        <w:tc>
          <w:tcPr>
            <w:tcW w:w="4508" w:type="dxa"/>
            <w:shd w:val="clear" w:color="auto" w:fill="D9E2F3"/>
            <w:vAlign w:val="center"/>
          </w:tcPr>
          <w:p w14:paraId="31B37FF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14:paraId="4E41054A" w14:textId="77777777" w:rsidR="00F016A2" w:rsidRPr="00AB186E" w:rsidRDefault="00F6460C"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14:paraId="2F74CA91" w14:textId="77777777" w:rsidR="00F016A2" w:rsidRPr="00AB186E" w:rsidRDefault="00F6460C"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14:paraId="57758424" w14:textId="77777777" w:rsidTr="006D2CDF">
        <w:tc>
          <w:tcPr>
            <w:tcW w:w="9016" w:type="dxa"/>
            <w:gridSpan w:val="2"/>
            <w:vAlign w:val="center"/>
          </w:tcPr>
          <w:p w14:paraId="46020B3A" w14:textId="77777777" w:rsidR="00F016A2" w:rsidRPr="00AB186E" w:rsidRDefault="00F6460C"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14:paraId="0E98003D" w14:textId="77777777" w:rsidTr="006D2CDF">
        <w:tc>
          <w:tcPr>
            <w:tcW w:w="9016" w:type="dxa"/>
            <w:gridSpan w:val="2"/>
            <w:vAlign w:val="center"/>
          </w:tcPr>
          <w:p w14:paraId="525B2B46" w14:textId="77777777" w:rsidR="00F016A2" w:rsidRPr="00AB186E" w:rsidRDefault="00F6460C"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14:paraId="5D05DD82" w14:textId="77777777" w:rsidTr="006D2CDF">
        <w:tc>
          <w:tcPr>
            <w:tcW w:w="9016" w:type="dxa"/>
            <w:gridSpan w:val="2"/>
            <w:vAlign w:val="center"/>
          </w:tcPr>
          <w:p w14:paraId="784DD589" w14:textId="77777777" w:rsidR="00F016A2" w:rsidRPr="00AB186E" w:rsidRDefault="00F6460C"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14:paraId="032FC3DA" w14:textId="77777777" w:rsidTr="006D2CDF">
        <w:tc>
          <w:tcPr>
            <w:tcW w:w="9016" w:type="dxa"/>
            <w:gridSpan w:val="2"/>
            <w:vAlign w:val="center"/>
          </w:tcPr>
          <w:p w14:paraId="450F9E11" w14:textId="77777777" w:rsidR="00F016A2" w:rsidRPr="00AB186E" w:rsidRDefault="00F6460C"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A793538"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08E63F32" w14:textId="77777777" w:rsidTr="006D2CDF">
        <w:tc>
          <w:tcPr>
            <w:tcW w:w="2837" w:type="dxa"/>
            <w:shd w:val="clear" w:color="auto" w:fill="D9E2F3"/>
            <w:vAlign w:val="center"/>
          </w:tcPr>
          <w:p w14:paraId="76FB99EE" w14:textId="77777777"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14:paraId="2D4D489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CF785FE" w14:textId="77777777" w:rsidTr="006D2CDF">
        <w:tc>
          <w:tcPr>
            <w:tcW w:w="2837" w:type="dxa"/>
            <w:shd w:val="clear" w:color="auto" w:fill="D9E2F3"/>
            <w:vAlign w:val="center"/>
          </w:tcPr>
          <w:p w14:paraId="04130416" w14:textId="77777777"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Осуществление контроля за организацией</w:t>
            </w:r>
          </w:p>
        </w:tc>
        <w:tc>
          <w:tcPr>
            <w:tcW w:w="6180" w:type="dxa"/>
            <w:vAlign w:val="center"/>
          </w:tcPr>
          <w:p w14:paraId="689065D4" w14:textId="77777777" w:rsidR="00F016A2" w:rsidRPr="00AB186E" w:rsidRDefault="00F6460C"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14:paraId="069F6BCF" w14:textId="77777777" w:rsidR="00F016A2" w:rsidRPr="00AB186E" w:rsidRDefault="00F6460C"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14:paraId="5C5732DA" w14:textId="77777777" w:rsidTr="006D2CDF">
        <w:tc>
          <w:tcPr>
            <w:tcW w:w="2837" w:type="dxa"/>
            <w:shd w:val="clear" w:color="auto" w:fill="D9E2F3"/>
            <w:vAlign w:val="center"/>
          </w:tcPr>
          <w:p w14:paraId="2EDC380B" w14:textId="77777777"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15EBE82" w14:textId="77777777" w:rsidR="00F016A2" w:rsidRPr="00AB186E" w:rsidRDefault="00F6460C"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14:paraId="3ABF6A20" w14:textId="77777777" w:rsidR="00F016A2" w:rsidRPr="00AB186E" w:rsidRDefault="00F6460C"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14:paraId="1846BE3F"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14:paraId="563C47F0" w14:textId="77777777" w:rsidTr="006D2CDF">
        <w:tc>
          <w:tcPr>
            <w:tcW w:w="2837" w:type="dxa"/>
            <w:shd w:val="clear" w:color="auto" w:fill="D9E2F3"/>
            <w:vAlign w:val="center"/>
          </w:tcPr>
          <w:p w14:paraId="6CFD43B0"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электронной почты</w:t>
            </w:r>
          </w:p>
        </w:tc>
        <w:tc>
          <w:tcPr>
            <w:tcW w:w="6180" w:type="dxa"/>
            <w:vAlign w:val="center"/>
          </w:tcPr>
          <w:p w14:paraId="4B1A97B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E12CF7B" w14:textId="77777777" w:rsidTr="006D2CDF">
        <w:tc>
          <w:tcPr>
            <w:tcW w:w="2837" w:type="dxa"/>
            <w:shd w:val="clear" w:color="auto" w:fill="D9E2F3"/>
            <w:vAlign w:val="center"/>
          </w:tcPr>
          <w:p w14:paraId="61A09BF3"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14:paraId="698BAA58" w14:textId="77777777" w:rsidR="00F016A2" w:rsidRPr="00AB186E" w:rsidRDefault="00F016A2" w:rsidP="006D2CDF">
            <w:pPr>
              <w:spacing w:before="240" w:after="240"/>
              <w:rPr>
                <w:rFonts w:ascii="Sylfaen" w:eastAsia="GHEA Grapalat" w:hAnsi="Sylfaen" w:cs="GHEA Grapalat"/>
                <w:sz w:val="22"/>
              </w:rPr>
            </w:pPr>
          </w:p>
        </w:tc>
      </w:tr>
    </w:tbl>
    <w:p w14:paraId="22AE6F89" w14:textId="77777777"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14:paraId="18F9AA0C" w14:textId="77777777"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14:paraId="3CFD4894"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56C4E707" w14:textId="77777777" w:rsidTr="006D2CDF">
        <w:tc>
          <w:tcPr>
            <w:tcW w:w="2835" w:type="dxa"/>
            <w:shd w:val="clear" w:color="auto" w:fill="D9E2F3"/>
            <w:vAlign w:val="center"/>
          </w:tcPr>
          <w:p w14:paraId="5BD634C6"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14:paraId="43B3760F"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785E40B" w14:textId="77777777" w:rsidTr="006D2CDF">
        <w:tc>
          <w:tcPr>
            <w:tcW w:w="2835" w:type="dxa"/>
            <w:shd w:val="clear" w:color="auto" w:fill="D9E2F3"/>
            <w:vAlign w:val="center"/>
          </w:tcPr>
          <w:p w14:paraId="5ADFDF9E"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14:paraId="599295B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AD66CF4" w14:textId="77777777" w:rsidTr="006D2CDF">
        <w:tc>
          <w:tcPr>
            <w:tcW w:w="2835" w:type="dxa"/>
            <w:shd w:val="clear" w:color="auto" w:fill="D9E2F3"/>
            <w:vAlign w:val="center"/>
          </w:tcPr>
          <w:p w14:paraId="168A690B"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14:paraId="56EC85D0"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2B7CB0A5" w14:textId="77777777" w:rsidTr="006D2CDF">
        <w:tc>
          <w:tcPr>
            <w:tcW w:w="2835" w:type="dxa"/>
            <w:shd w:val="clear" w:color="auto" w:fill="D9E2F3"/>
            <w:vAlign w:val="center"/>
          </w:tcPr>
          <w:p w14:paraId="1F1EB82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14:paraId="788BEFD5"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3E2480B0" w14:textId="77777777" w:rsidTr="006D2CDF">
        <w:tc>
          <w:tcPr>
            <w:tcW w:w="2835" w:type="dxa"/>
            <w:shd w:val="clear" w:color="auto" w:fill="D9E2F3"/>
            <w:vAlign w:val="center"/>
          </w:tcPr>
          <w:p w14:paraId="699183EE"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14:paraId="0E7F211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60965AF9" w14:textId="77777777" w:rsidTr="006D2CDF">
        <w:tc>
          <w:tcPr>
            <w:tcW w:w="2835" w:type="dxa"/>
            <w:shd w:val="clear" w:color="auto" w:fill="D9E2F3"/>
            <w:vAlign w:val="center"/>
          </w:tcPr>
          <w:p w14:paraId="1969AEEA"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14:paraId="06680BB9"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30130CD" w14:textId="77777777" w:rsidTr="006D2CDF">
        <w:tc>
          <w:tcPr>
            <w:tcW w:w="2835" w:type="dxa"/>
            <w:shd w:val="clear" w:color="auto" w:fill="D9E2F3"/>
            <w:vAlign w:val="center"/>
          </w:tcPr>
          <w:p w14:paraId="032CE71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14:paraId="6CAA0EA8" w14:textId="77777777" w:rsidR="00F016A2" w:rsidRPr="00AB186E" w:rsidRDefault="00F016A2" w:rsidP="006D2CDF">
            <w:pPr>
              <w:spacing w:before="240" w:after="240"/>
              <w:rPr>
                <w:rFonts w:ascii="Sylfaen" w:eastAsia="GHEA Grapalat" w:hAnsi="Sylfaen" w:cs="GHEA Grapalat"/>
                <w:sz w:val="22"/>
              </w:rPr>
            </w:pPr>
          </w:p>
        </w:tc>
      </w:tr>
    </w:tbl>
    <w:p w14:paraId="6FBA1D49" w14:textId="77777777"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21E44FE7" w14:textId="77777777" w:rsidTr="006D2CDF">
        <w:trPr>
          <w:trHeight w:val="853"/>
        </w:trPr>
        <w:tc>
          <w:tcPr>
            <w:tcW w:w="2835" w:type="dxa"/>
            <w:vMerge w:val="restart"/>
            <w:shd w:val="clear" w:color="auto" w:fill="D9E2F3"/>
            <w:vAlign w:val="center"/>
          </w:tcPr>
          <w:p w14:paraId="52025A2D" w14:textId="77777777"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F4A567A"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CDE2866" w14:textId="77777777" w:rsidTr="006D2CDF">
        <w:trPr>
          <w:trHeight w:val="850"/>
        </w:trPr>
        <w:tc>
          <w:tcPr>
            <w:tcW w:w="2835" w:type="dxa"/>
            <w:vMerge/>
            <w:shd w:val="clear" w:color="auto" w:fill="D9E2F3"/>
            <w:vAlign w:val="center"/>
          </w:tcPr>
          <w:p w14:paraId="4EDA12A1"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1F098FCB"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55F7DABC" w14:textId="77777777" w:rsidTr="006D2CDF">
        <w:trPr>
          <w:trHeight w:val="850"/>
        </w:trPr>
        <w:tc>
          <w:tcPr>
            <w:tcW w:w="2835" w:type="dxa"/>
            <w:vMerge/>
            <w:shd w:val="clear" w:color="auto" w:fill="D9E2F3"/>
            <w:vAlign w:val="center"/>
          </w:tcPr>
          <w:p w14:paraId="01C0C01A"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5A966043"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0E5D49F8" w14:textId="77777777" w:rsidTr="006D2CDF">
        <w:trPr>
          <w:trHeight w:val="850"/>
        </w:trPr>
        <w:tc>
          <w:tcPr>
            <w:tcW w:w="2835" w:type="dxa"/>
            <w:vMerge/>
            <w:shd w:val="clear" w:color="auto" w:fill="D9E2F3"/>
            <w:vAlign w:val="center"/>
          </w:tcPr>
          <w:p w14:paraId="208F3A76"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31C28461"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7E58BB81" w14:textId="77777777" w:rsidTr="006D2CDF">
        <w:trPr>
          <w:trHeight w:val="850"/>
        </w:trPr>
        <w:tc>
          <w:tcPr>
            <w:tcW w:w="2835" w:type="dxa"/>
            <w:vMerge/>
            <w:shd w:val="clear" w:color="auto" w:fill="D9E2F3"/>
            <w:vAlign w:val="center"/>
          </w:tcPr>
          <w:p w14:paraId="2BEB6292" w14:textId="77777777"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14:paraId="00314CB7" w14:textId="77777777" w:rsidR="00F016A2" w:rsidRPr="00AB186E" w:rsidRDefault="00F016A2" w:rsidP="006D2CDF">
            <w:pPr>
              <w:spacing w:before="240" w:after="240"/>
              <w:rPr>
                <w:rFonts w:ascii="Sylfaen" w:eastAsia="GHEA Grapalat" w:hAnsi="Sylfaen" w:cs="GHEA Grapalat"/>
                <w:sz w:val="22"/>
              </w:rPr>
            </w:pPr>
          </w:p>
        </w:tc>
      </w:tr>
    </w:tbl>
    <w:p w14:paraId="2D1E3874" w14:textId="77777777"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14:paraId="788FB3A8" w14:textId="77777777" w:rsidTr="006D2CDF">
        <w:tc>
          <w:tcPr>
            <w:tcW w:w="2835" w:type="dxa"/>
            <w:shd w:val="clear" w:color="auto" w:fill="D9E2F3"/>
            <w:vAlign w:val="center"/>
          </w:tcPr>
          <w:p w14:paraId="7B689447"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14:paraId="760D5556" w14:textId="77777777" w:rsidR="00F016A2" w:rsidRPr="00AB186E" w:rsidRDefault="00F016A2" w:rsidP="006D2CDF">
            <w:pPr>
              <w:spacing w:before="240" w:after="240"/>
              <w:rPr>
                <w:rFonts w:ascii="Sylfaen" w:eastAsia="GHEA Grapalat" w:hAnsi="Sylfaen" w:cs="GHEA Grapalat"/>
                <w:sz w:val="22"/>
              </w:rPr>
            </w:pPr>
          </w:p>
        </w:tc>
      </w:tr>
      <w:tr w:rsidR="00F016A2" w:rsidRPr="00AB186E" w14:paraId="4FEE3E2B" w14:textId="77777777" w:rsidTr="006D2CDF">
        <w:tc>
          <w:tcPr>
            <w:tcW w:w="2835" w:type="dxa"/>
            <w:shd w:val="clear" w:color="auto" w:fill="D9E2F3"/>
            <w:vAlign w:val="center"/>
          </w:tcPr>
          <w:p w14:paraId="3BEC3821" w14:textId="77777777"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14:paraId="70322CD1" w14:textId="77777777" w:rsidR="00F016A2" w:rsidRPr="00AB186E" w:rsidRDefault="00F016A2" w:rsidP="006D2CDF">
            <w:pPr>
              <w:spacing w:before="240" w:after="240"/>
              <w:rPr>
                <w:rFonts w:ascii="Sylfaen" w:eastAsia="GHEA Grapalat" w:hAnsi="Sylfaen" w:cs="GHEA Grapalat"/>
                <w:sz w:val="22"/>
              </w:rPr>
            </w:pPr>
          </w:p>
        </w:tc>
      </w:tr>
    </w:tbl>
    <w:p w14:paraId="01D3D55C" w14:textId="77777777"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14:paraId="36ACE6D1" w14:textId="77777777" w:rsidR="00F016A2" w:rsidRPr="00AB186E" w:rsidRDefault="00F016A2" w:rsidP="008401B8">
      <w:pPr>
        <w:pStyle w:val="ListParagraph"/>
        <w:numPr>
          <w:ilvl w:val="0"/>
          <w:numId w:val="2"/>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B186E" w14:paraId="32B6E474" w14:textId="77777777" w:rsidTr="006D2CDF">
        <w:tc>
          <w:tcPr>
            <w:tcW w:w="9016" w:type="dxa"/>
            <w:shd w:val="clear" w:color="auto" w:fill="DBE5F1" w:themeFill="accent1" w:themeFillTint="33"/>
          </w:tcPr>
          <w:p w14:paraId="221FA2D7" w14:textId="77777777"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14:paraId="63B21AD0" w14:textId="77777777" w:rsidTr="006D2CDF">
        <w:trPr>
          <w:trHeight w:val="10187"/>
        </w:trPr>
        <w:tc>
          <w:tcPr>
            <w:tcW w:w="9016" w:type="dxa"/>
          </w:tcPr>
          <w:p w14:paraId="2D670185" w14:textId="77777777" w:rsidR="00F016A2" w:rsidRPr="00AB186E" w:rsidRDefault="00F016A2" w:rsidP="006D2CDF">
            <w:pPr>
              <w:rPr>
                <w:rFonts w:ascii="Sylfaen" w:eastAsia="GHEA Grapalat" w:hAnsi="Sylfaen" w:cs="GHEA Grapalat"/>
                <w:b/>
                <w:color w:val="000000"/>
                <w:sz w:val="22"/>
              </w:rPr>
            </w:pPr>
          </w:p>
        </w:tc>
      </w:tr>
    </w:tbl>
    <w:p w14:paraId="42BB930D" w14:textId="77777777"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14:paraId="31052C5F" w14:textId="77777777" w:rsidR="00F016A2" w:rsidRPr="00AB186E" w:rsidRDefault="00F016A2" w:rsidP="00F016A2">
      <w:pPr>
        <w:rPr>
          <w:rFonts w:ascii="Sylfaen" w:hAnsi="Sylfaen"/>
          <w:b/>
          <w:sz w:val="22"/>
        </w:rPr>
      </w:pPr>
    </w:p>
    <w:p w14:paraId="2E83F967" w14:textId="77777777" w:rsidR="00F016A2" w:rsidRPr="00AB186E" w:rsidRDefault="00F016A2" w:rsidP="00F016A2">
      <w:pPr>
        <w:rPr>
          <w:ins w:id="10" w:author="Inesa Kocharyan" w:date="2021-09-01T11:45:00Z"/>
          <w:rFonts w:ascii="Sylfaen" w:hAnsi="Sylfaen"/>
          <w:b/>
          <w:sz w:val="22"/>
        </w:rPr>
      </w:pPr>
    </w:p>
    <w:p w14:paraId="1803A36F" w14:textId="77777777" w:rsidR="00F016A2" w:rsidRPr="00AB186E" w:rsidRDefault="00F016A2" w:rsidP="00F016A2">
      <w:pPr>
        <w:rPr>
          <w:rFonts w:ascii="Sylfaen" w:hAnsi="Sylfaen"/>
          <w:b/>
          <w:sz w:val="22"/>
        </w:rPr>
      </w:pPr>
      <w:r w:rsidRPr="00AB186E">
        <w:rPr>
          <w:rFonts w:ascii="Sylfaen" w:hAnsi="Sylfaen"/>
          <w:b/>
          <w:sz w:val="22"/>
        </w:rPr>
        <w:br w:type="page"/>
      </w:r>
    </w:p>
    <w:p w14:paraId="5EA1A9F2" w14:textId="77777777"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14:paraId="7B0193D5" w14:textId="77777777" w:rsidR="00F016A2" w:rsidRPr="00AB186E" w:rsidRDefault="00F016A2" w:rsidP="008401B8">
      <w:pPr>
        <w:pStyle w:val="ListParagraph"/>
        <w:numPr>
          <w:ilvl w:val="0"/>
          <w:numId w:val="3"/>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915A4D" w14:textId="77777777" w:rsidR="00F016A2" w:rsidRPr="00AB186E" w:rsidRDefault="00F016A2" w:rsidP="008401B8">
      <w:pPr>
        <w:pStyle w:val="ListParagraph"/>
        <w:numPr>
          <w:ilvl w:val="0"/>
          <w:numId w:val="4"/>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4202A2" w14:textId="77777777" w:rsidR="00F016A2" w:rsidRPr="00AB186E" w:rsidRDefault="00F016A2" w:rsidP="008401B8">
      <w:pPr>
        <w:pStyle w:val="ListParagraph"/>
        <w:numPr>
          <w:ilvl w:val="0"/>
          <w:numId w:val="4"/>
        </w:numPr>
        <w:spacing w:after="200" w:line="360" w:lineRule="auto"/>
        <w:contextualSpacing/>
        <w:jc w:val="both"/>
        <w:rPr>
          <w:rFonts w:ascii="Sylfaen" w:hAnsi="Sylfaen"/>
          <w:sz w:val="22"/>
        </w:rPr>
      </w:pPr>
      <w:r w:rsidRPr="00AB186E">
        <w:rPr>
          <w:rFonts w:ascii="Sylfaen" w:hAnsi="Sylfaen"/>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C6BBF58" w14:textId="77777777" w:rsidR="00F016A2" w:rsidRPr="00AB186E" w:rsidRDefault="00F016A2" w:rsidP="008401B8">
      <w:pPr>
        <w:pStyle w:val="ListParagraph"/>
        <w:numPr>
          <w:ilvl w:val="0"/>
          <w:numId w:val="4"/>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C98592D" w14:textId="77777777" w:rsidR="00F016A2" w:rsidRPr="00AB186E" w:rsidRDefault="00F016A2" w:rsidP="008401B8">
      <w:pPr>
        <w:pStyle w:val="ListParagraph"/>
        <w:numPr>
          <w:ilvl w:val="0"/>
          <w:numId w:val="3"/>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BA1F4C1" w14:textId="77777777" w:rsidR="00F016A2" w:rsidRPr="00AB186E" w:rsidRDefault="00F016A2" w:rsidP="008401B8">
      <w:pPr>
        <w:pStyle w:val="ListParagraph"/>
        <w:numPr>
          <w:ilvl w:val="0"/>
          <w:numId w:val="5"/>
        </w:numPr>
        <w:spacing w:after="200" w:line="360" w:lineRule="auto"/>
        <w:contextualSpacing/>
        <w:jc w:val="both"/>
        <w:rPr>
          <w:rFonts w:ascii="Sylfaen" w:hAnsi="Sylfaen"/>
          <w:sz w:val="22"/>
        </w:rPr>
      </w:pPr>
      <w:r w:rsidRPr="00AB186E">
        <w:rPr>
          <w:rFonts w:ascii="Sylfaen" w:hAnsi="Sylfaen"/>
          <w:sz w:val="22"/>
        </w:rPr>
        <w:t xml:space="preserve">в подразделе "Данные листинга акций" заполняется наименование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F376F0C" w14:textId="77777777" w:rsidR="00F016A2" w:rsidRPr="00AB186E" w:rsidRDefault="00F016A2" w:rsidP="008401B8">
      <w:pPr>
        <w:pStyle w:val="ListParagraph"/>
        <w:numPr>
          <w:ilvl w:val="0"/>
          <w:numId w:val="5"/>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CABFE85" w14:textId="77777777" w:rsidR="00F016A2" w:rsidRPr="00AB186E" w:rsidRDefault="00F016A2" w:rsidP="008401B8">
      <w:pPr>
        <w:pStyle w:val="ListParagraph"/>
        <w:numPr>
          <w:ilvl w:val="0"/>
          <w:numId w:val="5"/>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500205" w14:textId="77777777" w:rsidR="00F016A2" w:rsidRPr="00AB186E" w:rsidRDefault="00F016A2" w:rsidP="008401B8">
      <w:pPr>
        <w:pStyle w:val="ListParagraph"/>
        <w:numPr>
          <w:ilvl w:val="0"/>
          <w:numId w:val="3"/>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14:paraId="516A3B27" w14:textId="77777777" w:rsidR="00F016A2" w:rsidRPr="00AB186E" w:rsidRDefault="00F016A2" w:rsidP="008401B8">
      <w:pPr>
        <w:pStyle w:val="ListParagraph"/>
        <w:numPr>
          <w:ilvl w:val="0"/>
          <w:numId w:val="6"/>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AB186E">
        <w:rPr>
          <w:rFonts w:ascii="Sylfaen" w:hAnsi="Sylfaen"/>
          <w:sz w:val="22"/>
        </w:rPr>
        <w:t>муниципалитета.В</w:t>
      </w:r>
      <w:proofErr w:type="spell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6C2FFD" w14:textId="77777777"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7A0189" w14:textId="77777777" w:rsidR="00F016A2" w:rsidRPr="00AB186E" w:rsidRDefault="00F016A2" w:rsidP="008401B8">
      <w:pPr>
        <w:pStyle w:val="ListParagraph"/>
        <w:numPr>
          <w:ilvl w:val="0"/>
          <w:numId w:val="3"/>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14:paraId="1B99ABBB" w14:textId="77777777" w:rsidR="00F016A2" w:rsidRPr="00AB186E" w:rsidRDefault="00F016A2" w:rsidP="008401B8">
      <w:pPr>
        <w:pStyle w:val="ListParagraph"/>
        <w:numPr>
          <w:ilvl w:val="0"/>
          <w:numId w:val="7"/>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15DD8EE"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14:paraId="385824E9"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14:paraId="288CE1A0" w14:textId="77777777"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FB88EF1" w14:textId="77777777"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5088E5"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AA08EC2"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rPr>
        <w:t xml:space="preserve">б.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7C9192F2"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в</w:t>
      </w:r>
      <w:r w:rsidRPr="00AB186E">
        <w:rPr>
          <w:rFonts w:ascii="Sylfaen" w:hAnsi="Sylfaen"/>
          <w:sz w:val="22"/>
          <w:lang w:val="hy-AM"/>
        </w:rPr>
        <w:t xml:space="preserve">. </w:t>
      </w:r>
      <w:r w:rsidRPr="00AB186E">
        <w:rPr>
          <w:rFonts w:ascii="Sylfaen" w:hAnsi="Sylfaen"/>
          <w:sz w:val="22"/>
        </w:rPr>
        <w:t>в</w:t>
      </w:r>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14:paraId="77BF5276" w14:textId="77777777"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14:paraId="01CB5F26"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14:paraId="720DE608" w14:textId="77777777"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14:paraId="1A3EA7B6"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в. В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0B4C3C3"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1C6F717"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14:paraId="290212E3"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F9B46A9" w14:textId="77777777"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14:paraId="12F2A414"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14:paraId="018D4F36"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14:paraId="25248A15"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5D21BB4"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87D7FB9"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AB186E">
        <w:rPr>
          <w:rFonts w:ascii="Sylfaen" w:hAnsi="Sylfaen"/>
          <w:sz w:val="22"/>
        </w:rPr>
        <w:t>Identifier</w:t>
      </w:r>
      <w:proofErr w:type="spellEnd"/>
      <w:r w:rsidRPr="00AB186E">
        <w:rPr>
          <w:rFonts w:ascii="Sylfaen" w:hAnsi="Sylfaen"/>
          <w:sz w:val="22"/>
        </w:rPr>
        <w:t xml:space="preserve"> Code),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имеющиеся на бирже документы.</w:t>
      </w:r>
    </w:p>
    <w:p w14:paraId="3199CEA9"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49A0182" w14:textId="77777777"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14:paraId="5338C971" w14:textId="77777777"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14:paraId="4494DF93" w14:textId="77777777"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14:paraId="1E51D6FB" w14:textId="77777777"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14:paraId="44B12716" w14:textId="799C3A96" w:rsidR="000F4F33" w:rsidRPr="00780638" w:rsidRDefault="000F4F33" w:rsidP="000F4F33">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p>
    <w:p w14:paraId="5B3550E8" w14:textId="77777777" w:rsidR="00B2572B" w:rsidRPr="00AB186E" w:rsidRDefault="00B2572B" w:rsidP="00B46D58">
      <w:pPr>
        <w:widowControl w:val="0"/>
        <w:spacing w:after="120"/>
        <w:ind w:firstLine="567"/>
        <w:jc w:val="center"/>
        <w:rPr>
          <w:rFonts w:ascii="Sylfaen" w:hAnsi="Sylfaen"/>
          <w:sz w:val="22"/>
        </w:rPr>
      </w:pPr>
    </w:p>
    <w:p w14:paraId="276DACEC" w14:textId="77777777"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14:paraId="358FAF01" w14:textId="77777777" w:rsidR="00B2572B" w:rsidRPr="00AB186E" w:rsidRDefault="00B2572B" w:rsidP="00B46D58">
      <w:pPr>
        <w:widowControl w:val="0"/>
        <w:spacing w:after="120"/>
        <w:ind w:firstLine="567"/>
        <w:jc w:val="center"/>
        <w:rPr>
          <w:rFonts w:ascii="Sylfaen" w:hAnsi="Sylfaen"/>
          <w:sz w:val="22"/>
        </w:rPr>
      </w:pPr>
    </w:p>
    <w:p w14:paraId="643987F6" w14:textId="54B64DFF" w:rsidR="005744FC" w:rsidRPr="000F4F33" w:rsidRDefault="00B2572B" w:rsidP="00B46D58">
      <w:pPr>
        <w:widowControl w:val="0"/>
        <w:spacing w:after="160"/>
        <w:ind w:firstLine="567"/>
        <w:jc w:val="both"/>
        <w:rPr>
          <w:rFonts w:ascii="Sylfaen" w:hAnsi="Sylfaen"/>
          <w:sz w:val="22"/>
          <w:lang w:val="hy-AM"/>
        </w:rPr>
      </w:pPr>
      <w:r w:rsidRPr="00AB186E">
        <w:rPr>
          <w:rFonts w:ascii="Sylfaen" w:hAnsi="Sylfaen"/>
          <w:spacing w:val="-6"/>
          <w:sz w:val="22"/>
        </w:rPr>
        <w:t xml:space="preserve">Рассмотрев приглашение на </w:t>
      </w:r>
      <w:r w:rsidR="000F4F33" w:rsidRPr="00C654E1">
        <w:rPr>
          <w:rFonts w:ascii="Sylfaen" w:hAnsi="Sylfaen"/>
          <w:b/>
        </w:rPr>
        <w:t>запрос на 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780638">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r w:rsidR="000F4F33">
        <w:rPr>
          <w:rFonts w:ascii="Sylfaen" w:hAnsi="Sylfaen"/>
          <w:b/>
          <w:sz w:val="22"/>
          <w:szCs w:val="22"/>
          <w:u w:val="single"/>
          <w:lang w:val="hy-AM"/>
        </w:rPr>
        <w:t xml:space="preserve">, </w:t>
      </w:r>
    </w:p>
    <w:p w14:paraId="0E21D6F7" w14:textId="77777777"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14:paraId="4340791A" w14:textId="77777777"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14:paraId="1B72BD34" w14:textId="77777777"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14:paraId="1BD136CE" w14:textId="77777777" w:rsidR="00B2572B" w:rsidRPr="00AB186E" w:rsidRDefault="005646FC" w:rsidP="00B46D58">
      <w:pPr>
        <w:widowControl w:val="0"/>
        <w:spacing w:after="160"/>
        <w:jc w:val="right"/>
        <w:rPr>
          <w:rFonts w:ascii="Sylfaen" w:hAnsi="Sylfaen"/>
          <w:sz w:val="22"/>
        </w:rPr>
      </w:pPr>
      <w:r w:rsidRPr="00AB186E">
        <w:rPr>
          <w:rFonts w:ascii="Sylfaen" w:hAnsi="Sylfaen"/>
          <w:sz w:val="22"/>
        </w:rPr>
        <w:t>д</w:t>
      </w:r>
      <w:r w:rsidR="00B2572B" w:rsidRPr="00AB186E">
        <w:rPr>
          <w:rFonts w:ascii="Sylfaen" w:hAnsi="Sylfaen"/>
          <w:sz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14:paraId="6AEC49A7"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30382E" w14:textId="77777777"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14:paraId="08E81129"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E6FA35" w14:textId="77777777"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14:paraId="3D199274" w14:textId="77777777"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14:paraId="191445C2" w14:textId="77777777"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9C4E03E" w14:textId="77777777"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FootnoteReference"/>
                <w:rFonts w:ascii="Sylfaen" w:hAnsi="Sylfaen"/>
                <w:b/>
                <w:sz w:val="18"/>
                <w:szCs w:val="20"/>
              </w:rPr>
              <w:footnoteReference w:customMarkFollows="1" w:id="12"/>
              <w:t>**</w:t>
            </w:r>
          </w:p>
          <w:p w14:paraId="50DB9046"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23AC0E6"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14:paraId="7306E782"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14:paraId="1BBC1BB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5D28D5F"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986392B" w14:textId="77777777"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D4C27A6" w14:textId="77777777"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D99DD0D" w14:textId="77777777"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2C21C14" w14:textId="77777777"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14:paraId="4B3D69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80C780"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97248EC"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0647442"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CCB861"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CA481D" w14:textId="77777777" w:rsidR="0009191C" w:rsidRPr="00AB186E" w:rsidRDefault="0009191C" w:rsidP="00B46D58">
            <w:pPr>
              <w:widowControl w:val="0"/>
              <w:jc w:val="center"/>
              <w:rPr>
                <w:rFonts w:ascii="Sylfaen" w:hAnsi="Sylfaen"/>
                <w:sz w:val="18"/>
                <w:szCs w:val="20"/>
              </w:rPr>
            </w:pPr>
          </w:p>
        </w:tc>
      </w:tr>
      <w:tr w:rsidR="0009191C" w:rsidRPr="00AB186E" w14:paraId="707E7AD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E058C6D"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5E8F02B"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452486F"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B1A79B"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77EAFC" w14:textId="77777777" w:rsidR="0009191C" w:rsidRPr="00AB186E" w:rsidRDefault="0009191C" w:rsidP="00B46D58">
            <w:pPr>
              <w:widowControl w:val="0"/>
              <w:rPr>
                <w:rFonts w:ascii="Sylfaen" w:hAnsi="Sylfaen"/>
                <w:sz w:val="18"/>
                <w:szCs w:val="20"/>
              </w:rPr>
            </w:pPr>
          </w:p>
        </w:tc>
      </w:tr>
      <w:tr w:rsidR="0009191C" w:rsidRPr="00AB186E" w14:paraId="19534C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F3AA9C0"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8EF980" w14:textId="77777777"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0679AB"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766A9E"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E4EC8A" w14:textId="77777777" w:rsidR="0009191C" w:rsidRPr="00AB186E" w:rsidRDefault="0009191C" w:rsidP="00B46D58">
            <w:pPr>
              <w:widowControl w:val="0"/>
              <w:jc w:val="center"/>
              <w:rPr>
                <w:rFonts w:ascii="Sylfaen" w:hAnsi="Sylfaen"/>
                <w:sz w:val="18"/>
                <w:szCs w:val="20"/>
              </w:rPr>
            </w:pPr>
          </w:p>
        </w:tc>
      </w:tr>
      <w:tr w:rsidR="0009191C" w:rsidRPr="00AB186E" w14:paraId="2A064FC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BA56AB9"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3FBF402"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CC9810"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F28584"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F8DB6B" w14:textId="77777777" w:rsidR="0009191C" w:rsidRPr="00AB186E" w:rsidRDefault="0009191C" w:rsidP="00B46D58">
            <w:pPr>
              <w:widowControl w:val="0"/>
              <w:jc w:val="center"/>
              <w:rPr>
                <w:rFonts w:ascii="Sylfaen" w:hAnsi="Sylfaen"/>
                <w:sz w:val="18"/>
                <w:szCs w:val="20"/>
              </w:rPr>
            </w:pPr>
          </w:p>
        </w:tc>
      </w:tr>
      <w:tr w:rsidR="0009191C" w:rsidRPr="00AB186E" w14:paraId="52ADFD2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F2EFF5F" w14:textId="77777777"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907D24D" w14:textId="77777777"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1BB84E"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7A4420" w14:textId="77777777"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947DE1" w14:textId="77777777" w:rsidR="0009191C" w:rsidRPr="00AB186E" w:rsidRDefault="0009191C" w:rsidP="00B46D58">
            <w:pPr>
              <w:widowControl w:val="0"/>
              <w:jc w:val="center"/>
              <w:rPr>
                <w:rFonts w:ascii="Sylfaen" w:hAnsi="Sylfaen"/>
                <w:sz w:val="18"/>
                <w:szCs w:val="20"/>
              </w:rPr>
            </w:pPr>
          </w:p>
        </w:tc>
      </w:tr>
    </w:tbl>
    <w:p w14:paraId="77D48D0A" w14:textId="77777777"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14:paraId="30339F5C" w14:textId="77777777"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14:paraId="47756776" w14:textId="77777777" w:rsidR="00DC619D" w:rsidRPr="00AB186E" w:rsidRDefault="00DC619D" w:rsidP="00B46D58">
      <w:pPr>
        <w:widowControl w:val="0"/>
        <w:spacing w:after="160"/>
        <w:jc w:val="both"/>
        <w:rPr>
          <w:rFonts w:ascii="Sylfaen" w:hAnsi="Sylfaen"/>
          <w:sz w:val="22"/>
          <w:lang w:val="es-ES"/>
        </w:rPr>
      </w:pPr>
    </w:p>
    <w:p w14:paraId="7E0EE7F0" w14:textId="77777777"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14:paraId="1CE4ECBB" w14:textId="77777777" w:rsidR="00B217BB" w:rsidRPr="00AB186E" w:rsidRDefault="00B217BB" w:rsidP="00B46D58">
      <w:pPr>
        <w:rPr>
          <w:rFonts w:ascii="Sylfaen" w:hAnsi="Sylfaen"/>
          <w:b/>
          <w:sz w:val="22"/>
        </w:rPr>
      </w:pPr>
      <w:r w:rsidRPr="00AB186E">
        <w:rPr>
          <w:rFonts w:ascii="Sylfaen" w:hAnsi="Sylfaen"/>
          <w:b/>
          <w:sz w:val="22"/>
        </w:rPr>
        <w:br w:type="page"/>
      </w:r>
    </w:p>
    <w:p w14:paraId="155A963B" w14:textId="77777777"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14:paraId="4F42162C" w14:textId="1D38684E" w:rsidR="000F4F33" w:rsidRPr="00780638" w:rsidRDefault="000F4F33" w:rsidP="000F4F33">
      <w:pPr>
        <w:widowControl w:val="0"/>
        <w:spacing w:line="276" w:lineRule="auto"/>
        <w:jc w:val="right"/>
        <w:rPr>
          <w:rFonts w:ascii="Sylfaen" w:hAnsi="Sylfaen" w:cs="GHEA Grapalat"/>
          <w:i/>
          <w:sz w:val="22"/>
          <w:szCs w:val="22"/>
          <w:lang w:val="hy-AM"/>
        </w:rPr>
      </w:pPr>
      <w:r w:rsidRPr="00CE4E30">
        <w:rPr>
          <w:rFonts w:ascii="Sylfaen" w:hAnsi="Sylfaen"/>
          <w:i/>
          <w:sz w:val="22"/>
          <w:szCs w:val="22"/>
        </w:rPr>
        <w:t xml:space="preserve">к Приглашению на </w:t>
      </w:r>
      <w:r w:rsidRPr="00C654E1">
        <w:rPr>
          <w:rFonts w:ascii="Sylfaen" w:hAnsi="Sylfaen"/>
          <w:i/>
          <w:sz w:val="22"/>
          <w:szCs w:val="22"/>
        </w:rPr>
        <w:t>запрос на расценки</w:t>
      </w:r>
      <w:r w:rsidRPr="00CE4E30">
        <w:rPr>
          <w:rFonts w:ascii="Sylfaen" w:hAnsi="Sylfaen" w:cs="GHEA Grapalat"/>
          <w:i/>
          <w:sz w:val="22"/>
          <w:szCs w:val="22"/>
        </w:rPr>
        <w:br/>
      </w:r>
      <w:r w:rsidRPr="00CE4E30">
        <w:rPr>
          <w:rFonts w:ascii="Sylfaen" w:hAnsi="Sylfaen"/>
          <w:i/>
          <w:sz w:val="22"/>
          <w:szCs w:val="22"/>
        </w:rP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p>
    <w:p w14:paraId="35596D6D" w14:textId="77777777" w:rsidR="003D2FE2" w:rsidRPr="00AB186E" w:rsidRDefault="003D2FE2" w:rsidP="003D2FE2">
      <w:pPr>
        <w:widowControl w:val="0"/>
        <w:spacing w:after="160"/>
        <w:jc w:val="center"/>
        <w:rPr>
          <w:rFonts w:ascii="Sylfaen" w:hAnsi="Sylfaen"/>
          <w:b/>
          <w:sz w:val="20"/>
          <w:szCs w:val="22"/>
        </w:rPr>
      </w:pPr>
    </w:p>
    <w:p w14:paraId="42C7C776"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14:paraId="053BE40B" w14:textId="77777777"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14:paraId="76E91256" w14:textId="77777777" w:rsidTr="00B932B8">
        <w:tc>
          <w:tcPr>
            <w:tcW w:w="4786" w:type="dxa"/>
          </w:tcPr>
          <w:p w14:paraId="65A83C3B" w14:textId="77777777"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14:paraId="021B9328" w14:textId="77777777"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FootnoteReference"/>
                <w:rFonts w:ascii="Sylfaen" w:hAnsi="Sylfaen"/>
                <w:sz w:val="20"/>
                <w:szCs w:val="22"/>
              </w:rPr>
              <w:footnoteReference w:customMarkFollows="1" w:id="13"/>
              <w:t>**</w:t>
            </w:r>
          </w:p>
        </w:tc>
      </w:tr>
    </w:tbl>
    <w:p w14:paraId="66715EE9" w14:textId="77777777" w:rsidR="003D2FE2" w:rsidRPr="00AB186E" w:rsidRDefault="003D2FE2" w:rsidP="003D2FE2">
      <w:pPr>
        <w:widowControl w:val="0"/>
        <w:spacing w:after="160"/>
        <w:rPr>
          <w:rFonts w:ascii="Sylfaen" w:hAnsi="Sylfaen" w:cs="GHEA Grapalat"/>
          <w:b/>
          <w:sz w:val="20"/>
          <w:szCs w:val="22"/>
        </w:rPr>
      </w:pPr>
    </w:p>
    <w:p w14:paraId="2652F02E" w14:textId="77777777"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14:paraId="56D4DEE4" w14:textId="77777777"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14:paraId="3F77A3ED" w14:textId="77777777"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14:paraId="6BD87F6E" w14:textId="77777777"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14:paraId="6B9D91F9" w14:textId="77777777"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6F5F6C5" w14:textId="77777777" w:rsidR="003D2FE2" w:rsidRPr="00AB186E" w:rsidRDefault="003D2FE2" w:rsidP="003D2FE2">
      <w:pPr>
        <w:widowControl w:val="0"/>
        <w:spacing w:after="160"/>
        <w:ind w:firstLine="709"/>
        <w:jc w:val="both"/>
        <w:rPr>
          <w:rFonts w:ascii="Sylfaen" w:hAnsi="Sylfaen" w:cs="GHEA Grapalat"/>
          <w:sz w:val="20"/>
          <w:szCs w:val="22"/>
        </w:rPr>
      </w:pPr>
    </w:p>
    <w:p w14:paraId="75089A09"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14:paraId="660A4D7E" w14:textId="77777777"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организованной ___________________ *(далее — Заказчик) </w:t>
      </w:r>
    </w:p>
    <w:p w14:paraId="344BCF4A" w14:textId="77777777"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14:paraId="5B5C0EAA" w14:textId="3F876283"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 xml:space="preserve">6 </w:t>
      </w:r>
      <w:r w:rsidRPr="00AB186E">
        <w:rPr>
          <w:rFonts w:ascii="Sylfaen" w:hAnsi="Sylfaen"/>
          <w:sz w:val="20"/>
          <w:szCs w:val="22"/>
        </w:rPr>
        <w:t>*.</w:t>
      </w:r>
    </w:p>
    <w:p w14:paraId="75AB8637" w14:textId="77777777"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14:paraId="5048F2DA"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B186E">
        <w:rPr>
          <w:rFonts w:ascii="Sylfaen" w:hAnsi="Sylfaen" w:cs="GHEA Grapalat"/>
          <w:sz w:val="20"/>
          <w:szCs w:val="22"/>
          <w:lang w:val="en-US"/>
        </w:rPr>
        <w:t>K</w:t>
      </w:r>
      <w:proofErr w:type="spellStart"/>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9996D3D"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14:paraId="2E00810C"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637290"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62EE9E9"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0D06330"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14:paraId="357A1695"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C12C6B"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B186E">
        <w:rPr>
          <w:rFonts w:ascii="Sylfaen" w:hAnsi="Sylfaen" w:cs="Courier New"/>
          <w:sz w:val="20"/>
          <w:szCs w:val="22"/>
          <w:lang w:val="en-US"/>
        </w:rPr>
        <w:t> </w:t>
      </w:r>
      <w:r w:rsidRPr="00AB186E">
        <w:rPr>
          <w:rFonts w:ascii="Sylfaen" w:hAnsi="Sylfaen"/>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8D1D9FE"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Заказчик может представить в Банк-плательщик иные дополнительные документы.</w:t>
      </w:r>
    </w:p>
    <w:p w14:paraId="65A4A5EF"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14:paraId="787EB8A8"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07F086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14:paraId="14715B1D" w14:textId="77777777"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14:paraId="5BC13443"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14:paraId="1DFEC82E"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в Банк-плательщик: </w:t>
      </w:r>
    </w:p>
    <w:p w14:paraId="52525E62" w14:textId="77777777"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14:paraId="3CFBAEFE" w14:textId="77777777"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E751480" w14:textId="77777777"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CA03E42" w14:textId="77777777"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14:paraId="7A810F96"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443FF4BD"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14:paraId="649CCB41"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6E2E5939"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14:paraId="0321CD08" w14:textId="77777777"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14:paraId="42C35FFB" w14:textId="77777777"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14:paraId="5C46033D" w14:textId="77777777" w:rsidR="003D2FE2" w:rsidRPr="00AB186E" w:rsidRDefault="003D2FE2" w:rsidP="003D2FE2">
      <w:pPr>
        <w:widowControl w:val="0"/>
        <w:spacing w:after="160"/>
        <w:jc w:val="right"/>
        <w:rPr>
          <w:rFonts w:ascii="Sylfaen" w:hAnsi="Sylfaen"/>
          <w:sz w:val="20"/>
          <w:szCs w:val="22"/>
        </w:rPr>
      </w:pPr>
    </w:p>
    <w:p w14:paraId="04F730F4" w14:textId="77777777"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14:paraId="1A1DA270" w14:textId="77777777"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14:paraId="7DED5316" w14:textId="77777777" w:rsidR="003D2FE2" w:rsidRPr="00AB186E" w:rsidRDefault="003D2FE2" w:rsidP="003D2FE2">
      <w:pPr>
        <w:widowControl w:val="0"/>
        <w:spacing w:after="160"/>
        <w:jc w:val="both"/>
        <w:rPr>
          <w:rFonts w:ascii="Sylfaen" w:hAnsi="Sylfaen"/>
          <w:sz w:val="20"/>
          <w:szCs w:val="22"/>
        </w:rPr>
      </w:pPr>
    </w:p>
    <w:p w14:paraId="1499803C" w14:textId="77777777" w:rsidR="003D2FE2" w:rsidRPr="00AB186E" w:rsidRDefault="003D2FE2" w:rsidP="003D2FE2">
      <w:pPr>
        <w:widowControl w:val="0"/>
        <w:spacing w:after="160"/>
        <w:jc w:val="both"/>
        <w:rPr>
          <w:rFonts w:ascii="Sylfaen" w:hAnsi="Sylfaen"/>
          <w:sz w:val="20"/>
          <w:szCs w:val="22"/>
        </w:rPr>
      </w:pPr>
    </w:p>
    <w:p w14:paraId="5FD94068" w14:textId="77777777" w:rsidR="003D2FE2" w:rsidRPr="00AB186E" w:rsidRDefault="003D2FE2" w:rsidP="003D2FE2">
      <w:pPr>
        <w:rPr>
          <w:rFonts w:ascii="Sylfaen" w:hAnsi="Sylfaen"/>
          <w:sz w:val="20"/>
          <w:szCs w:val="22"/>
        </w:rPr>
      </w:pPr>
    </w:p>
    <w:p w14:paraId="2C88C1FB" w14:textId="77777777" w:rsidR="001005B0" w:rsidRPr="00AB186E" w:rsidRDefault="001005B0" w:rsidP="003D2FE2">
      <w:pPr>
        <w:widowControl w:val="0"/>
        <w:spacing w:after="160"/>
        <w:ind w:left="567" w:right="565"/>
        <w:jc w:val="both"/>
        <w:rPr>
          <w:rFonts w:ascii="Sylfaen" w:hAnsi="Sylfaen"/>
          <w:sz w:val="20"/>
          <w:szCs w:val="22"/>
        </w:rPr>
      </w:pPr>
    </w:p>
    <w:p w14:paraId="158678C0" w14:textId="77777777" w:rsidR="001005B0" w:rsidRPr="00AB186E" w:rsidRDefault="001005B0" w:rsidP="00B46D58">
      <w:pPr>
        <w:widowControl w:val="0"/>
        <w:spacing w:after="160"/>
        <w:ind w:left="567" w:right="565"/>
        <w:jc w:val="center"/>
        <w:rPr>
          <w:rFonts w:ascii="Sylfaen" w:hAnsi="Sylfaen"/>
          <w:b/>
          <w:sz w:val="20"/>
          <w:szCs w:val="22"/>
        </w:rPr>
      </w:pPr>
    </w:p>
    <w:p w14:paraId="62D32AED" w14:textId="77777777" w:rsidR="001005B0" w:rsidRPr="00AB186E" w:rsidRDefault="001005B0" w:rsidP="00B46D58">
      <w:pPr>
        <w:widowControl w:val="0"/>
        <w:spacing w:after="160"/>
        <w:ind w:left="567" w:right="565"/>
        <w:jc w:val="center"/>
        <w:rPr>
          <w:rFonts w:ascii="Sylfaen" w:hAnsi="Sylfaen"/>
          <w:b/>
          <w:sz w:val="20"/>
          <w:szCs w:val="22"/>
        </w:rPr>
      </w:pPr>
    </w:p>
    <w:p w14:paraId="5A22A362" w14:textId="77777777" w:rsidR="001005B0" w:rsidRPr="00AB186E" w:rsidRDefault="001005B0" w:rsidP="00B46D58">
      <w:pPr>
        <w:widowControl w:val="0"/>
        <w:spacing w:after="160"/>
        <w:ind w:left="567" w:right="565"/>
        <w:jc w:val="center"/>
        <w:rPr>
          <w:rFonts w:ascii="Sylfaen" w:hAnsi="Sylfaen"/>
          <w:b/>
          <w:sz w:val="20"/>
          <w:szCs w:val="22"/>
        </w:rPr>
      </w:pPr>
    </w:p>
    <w:p w14:paraId="7DE2C5E8" w14:textId="77777777" w:rsidR="001005B0" w:rsidRPr="00AB186E" w:rsidRDefault="001005B0" w:rsidP="00B46D58">
      <w:pPr>
        <w:widowControl w:val="0"/>
        <w:spacing w:after="160"/>
        <w:ind w:left="567" w:right="565"/>
        <w:jc w:val="center"/>
        <w:rPr>
          <w:rFonts w:ascii="Sylfaen" w:hAnsi="Sylfaen"/>
          <w:b/>
          <w:sz w:val="20"/>
          <w:szCs w:val="22"/>
        </w:rPr>
      </w:pPr>
    </w:p>
    <w:p w14:paraId="7FCF5747" w14:textId="77777777" w:rsidR="001005B0" w:rsidRPr="00AB186E" w:rsidRDefault="001005B0" w:rsidP="00B46D58">
      <w:pPr>
        <w:widowControl w:val="0"/>
        <w:spacing w:after="160"/>
        <w:ind w:left="567" w:right="565"/>
        <w:jc w:val="center"/>
        <w:rPr>
          <w:rFonts w:ascii="Sylfaen" w:hAnsi="Sylfaen"/>
          <w:b/>
          <w:sz w:val="20"/>
          <w:szCs w:val="22"/>
        </w:rPr>
      </w:pPr>
    </w:p>
    <w:p w14:paraId="505444B0" w14:textId="77777777" w:rsidR="001005B0" w:rsidRPr="00AB186E" w:rsidRDefault="001005B0" w:rsidP="00B46D58">
      <w:pPr>
        <w:widowControl w:val="0"/>
        <w:spacing w:after="160"/>
        <w:ind w:left="567" w:right="565"/>
        <w:jc w:val="center"/>
        <w:rPr>
          <w:rFonts w:ascii="Sylfaen" w:hAnsi="Sylfaen"/>
          <w:b/>
          <w:sz w:val="22"/>
        </w:rPr>
      </w:pPr>
    </w:p>
    <w:p w14:paraId="4BDC048E" w14:textId="77777777" w:rsidR="001005B0" w:rsidRPr="00AB186E" w:rsidRDefault="001005B0" w:rsidP="00B46D58">
      <w:pPr>
        <w:widowControl w:val="0"/>
        <w:spacing w:after="160"/>
        <w:ind w:left="567" w:right="565"/>
        <w:jc w:val="center"/>
        <w:rPr>
          <w:rFonts w:ascii="Sylfaen" w:hAnsi="Sylfaen"/>
          <w:b/>
          <w:sz w:val="22"/>
        </w:rPr>
      </w:pPr>
    </w:p>
    <w:p w14:paraId="52A795A6" w14:textId="77777777" w:rsidR="001005B0" w:rsidRPr="00AB186E" w:rsidRDefault="001005B0" w:rsidP="00B46D58">
      <w:pPr>
        <w:widowControl w:val="0"/>
        <w:spacing w:after="160"/>
        <w:ind w:left="567" w:right="565"/>
        <w:jc w:val="center"/>
        <w:rPr>
          <w:rFonts w:ascii="Sylfaen" w:hAnsi="Sylfaen"/>
          <w:b/>
          <w:sz w:val="22"/>
        </w:rPr>
      </w:pPr>
    </w:p>
    <w:p w14:paraId="0224E7E3" w14:textId="77777777" w:rsidR="001005B0" w:rsidRPr="00AB186E" w:rsidRDefault="001005B0" w:rsidP="00B46D58">
      <w:pPr>
        <w:widowControl w:val="0"/>
        <w:spacing w:after="160"/>
        <w:ind w:left="567" w:right="565"/>
        <w:jc w:val="center"/>
        <w:rPr>
          <w:rFonts w:ascii="Sylfaen" w:hAnsi="Sylfaen"/>
          <w:b/>
          <w:sz w:val="22"/>
        </w:rPr>
      </w:pPr>
    </w:p>
    <w:p w14:paraId="5CE09620" w14:textId="77777777" w:rsidR="001005B0" w:rsidRPr="00AB186E" w:rsidRDefault="001005B0" w:rsidP="00B46D58">
      <w:pPr>
        <w:widowControl w:val="0"/>
        <w:spacing w:after="160"/>
        <w:ind w:left="567" w:right="565"/>
        <w:jc w:val="center"/>
        <w:rPr>
          <w:rFonts w:ascii="Sylfaen" w:hAnsi="Sylfaen"/>
          <w:b/>
          <w:sz w:val="22"/>
        </w:rPr>
      </w:pPr>
    </w:p>
    <w:p w14:paraId="2EEC3F57" w14:textId="77777777" w:rsidR="001005B0" w:rsidRPr="00AB186E" w:rsidRDefault="001005B0" w:rsidP="00B46D58">
      <w:pPr>
        <w:widowControl w:val="0"/>
        <w:spacing w:after="160"/>
        <w:ind w:left="567" w:right="565"/>
        <w:jc w:val="center"/>
        <w:rPr>
          <w:rFonts w:ascii="Sylfaen" w:hAnsi="Sylfaen"/>
          <w:b/>
          <w:sz w:val="22"/>
        </w:rPr>
      </w:pPr>
    </w:p>
    <w:p w14:paraId="3846C4CC" w14:textId="77777777" w:rsidR="001005B0" w:rsidRPr="00AB186E" w:rsidRDefault="001005B0" w:rsidP="00B46D58">
      <w:pPr>
        <w:widowControl w:val="0"/>
        <w:spacing w:after="160"/>
        <w:ind w:left="567" w:right="565"/>
        <w:jc w:val="center"/>
        <w:rPr>
          <w:rFonts w:ascii="Sylfaen" w:hAnsi="Sylfaen"/>
          <w:b/>
          <w:sz w:val="22"/>
        </w:rPr>
      </w:pPr>
    </w:p>
    <w:p w14:paraId="0DF897EF" w14:textId="77777777" w:rsidR="001005B0" w:rsidRPr="00AB186E" w:rsidRDefault="001005B0" w:rsidP="00B46D58">
      <w:pPr>
        <w:widowControl w:val="0"/>
        <w:spacing w:after="160"/>
        <w:ind w:left="567" w:right="565"/>
        <w:jc w:val="center"/>
        <w:rPr>
          <w:rFonts w:ascii="Sylfaen" w:hAnsi="Sylfaen"/>
          <w:b/>
          <w:sz w:val="22"/>
        </w:rPr>
      </w:pPr>
    </w:p>
    <w:p w14:paraId="14E96CCA" w14:textId="77777777" w:rsidR="001005B0" w:rsidRPr="00AB186E" w:rsidRDefault="001005B0" w:rsidP="00B46D58">
      <w:pPr>
        <w:widowControl w:val="0"/>
        <w:spacing w:after="160"/>
        <w:ind w:left="567" w:right="565"/>
        <w:jc w:val="center"/>
        <w:rPr>
          <w:rFonts w:ascii="Sylfaen" w:hAnsi="Sylfaen"/>
          <w:b/>
          <w:sz w:val="22"/>
        </w:rPr>
      </w:pPr>
    </w:p>
    <w:p w14:paraId="59FF475D" w14:textId="77777777" w:rsidR="001005B0" w:rsidRPr="00AB186E" w:rsidRDefault="001005B0" w:rsidP="00B46D58">
      <w:pPr>
        <w:widowControl w:val="0"/>
        <w:spacing w:after="160"/>
        <w:ind w:left="567" w:right="565"/>
        <w:jc w:val="center"/>
        <w:rPr>
          <w:rFonts w:ascii="Sylfaen" w:hAnsi="Sylfaen"/>
          <w:b/>
          <w:sz w:val="22"/>
        </w:rPr>
      </w:pPr>
    </w:p>
    <w:p w14:paraId="3161ADA7" w14:textId="77777777" w:rsidR="001005B0" w:rsidRPr="00AB186E" w:rsidRDefault="001005B0" w:rsidP="00B46D58">
      <w:pPr>
        <w:widowControl w:val="0"/>
        <w:spacing w:after="160"/>
        <w:ind w:left="567" w:right="565"/>
        <w:jc w:val="center"/>
        <w:rPr>
          <w:rFonts w:ascii="Sylfaen" w:hAnsi="Sylfaen"/>
          <w:b/>
          <w:sz w:val="22"/>
        </w:rPr>
      </w:pPr>
    </w:p>
    <w:p w14:paraId="0B4FA49B" w14:textId="77777777"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56A2C6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A85FC" w14:textId="77777777"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580357E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40291" w14:textId="77777777"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14:paraId="62425AD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4F3F76" w14:textId="77777777"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7EA7AD9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0D87"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t>Наименование, или имя, фамилия плательщика (Компания:</w:t>
            </w:r>
          </w:p>
        </w:tc>
      </w:tr>
      <w:tr w:rsidR="00B138F3" w:rsidRPr="00AB186E" w14:paraId="07A6C68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B4084"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2DE53B0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AA97F"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6F41A34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174F14"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7602F25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2617E"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0F4F33" w:rsidRPr="00AB186E" w14:paraId="0EBDEA7B"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A16FB91" w14:textId="77777777" w:rsidR="000F4F33" w:rsidRPr="002640FC" w:rsidRDefault="000F4F33" w:rsidP="000F4F33">
            <w:r w:rsidRPr="002640FC">
              <w:t>9. Наименование получателя, или имя и фамилия: ПП «Поликлиника №4» ЗАО</w:t>
            </w:r>
          </w:p>
        </w:tc>
      </w:tr>
      <w:tr w:rsidR="000F4F33" w:rsidRPr="00AB186E" w14:paraId="74AE9AA8"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D92D61" w14:textId="77777777" w:rsidR="000F4F33" w:rsidRPr="002640FC" w:rsidRDefault="000F4F33" w:rsidP="000F4F33">
            <w:r w:rsidRPr="002640FC">
              <w:t>10. Номер социального страхования получателя (не заполняется)</w:t>
            </w:r>
          </w:p>
        </w:tc>
      </w:tr>
      <w:tr w:rsidR="000F4F33" w:rsidRPr="00AB186E" w14:paraId="0C208158"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970169D" w14:textId="77777777" w:rsidR="000F4F33" w:rsidRPr="002640FC" w:rsidRDefault="000F4F33" w:rsidP="000F4F33">
            <w:r w:rsidRPr="002640FC">
              <w:t>11. Идентификатор получателя: 01505616</w:t>
            </w:r>
          </w:p>
        </w:tc>
      </w:tr>
      <w:tr w:rsidR="000F4F33" w:rsidRPr="00AB186E" w14:paraId="10F0B075"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60ECD8E" w14:textId="77777777" w:rsidR="000F4F33" w:rsidRPr="002640FC" w:rsidRDefault="000F4F33" w:rsidP="000F4F33">
            <w:r w:rsidRPr="002640FC">
              <w:t xml:space="preserve">12. Финансовая организация (банк), обслуживающая бенефициара: </w:t>
            </w:r>
            <w:r w:rsidRPr="00596D26">
              <w:t>ЗАО Конверсбанк</w:t>
            </w:r>
            <w:r w:rsidRPr="002640FC">
              <w:t>.</w:t>
            </w:r>
          </w:p>
        </w:tc>
      </w:tr>
      <w:tr w:rsidR="000F4F33" w:rsidRPr="00AB186E" w14:paraId="41F0E150"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7CAE333F" w14:textId="77777777" w:rsidR="000F4F33" w:rsidRDefault="000F4F33" w:rsidP="000F4F33">
            <w:r w:rsidRPr="002640FC">
              <w:t>13. Номер счета получателя (примечание N) 1</w:t>
            </w:r>
            <w:r>
              <w:t>19300031040200</w:t>
            </w:r>
          </w:p>
        </w:tc>
      </w:tr>
      <w:tr w:rsidR="00B138F3" w:rsidRPr="00AB186E" w14:paraId="1BBE73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00836B"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448CAA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0384C"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3DA3067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5EA1B"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1DA7FD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3B07D3" w14:textId="77777777"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14:paraId="7980FBE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0AC352E"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4881070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BBC3B" w14:textId="77777777"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5313DC9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6E74B" w14:textId="77777777"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64E8751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C039854" w14:textId="77777777"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70F79CD0" w14:textId="77777777" w:rsidR="00C3421C" w:rsidRPr="00AB186E" w:rsidRDefault="00C3421C" w:rsidP="00DE2AE3">
            <w:pPr>
              <w:widowControl w:val="0"/>
              <w:spacing w:after="160"/>
              <w:rPr>
                <w:rFonts w:ascii="Sylfaen" w:hAnsi="Sylfaen" w:cs="Sylfaen"/>
                <w:sz w:val="22"/>
              </w:rPr>
            </w:pPr>
          </w:p>
          <w:p w14:paraId="6647D0A5" w14:textId="77777777"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14:paraId="6C1C3829" w14:textId="77777777" w:rsidR="00C3421C" w:rsidRPr="00AB186E" w:rsidRDefault="00C3421C" w:rsidP="00DE2AE3">
            <w:pPr>
              <w:widowControl w:val="0"/>
              <w:spacing w:after="160"/>
              <w:rPr>
                <w:rFonts w:ascii="Sylfaen" w:hAnsi="Sylfaen" w:cs="Sylfaen"/>
                <w:sz w:val="22"/>
              </w:rPr>
            </w:pPr>
          </w:p>
          <w:p w14:paraId="11A35E28"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435FCF51" w14:textId="77777777" w:rsidR="00C3421C" w:rsidRPr="00AB186E" w:rsidRDefault="00C3421C" w:rsidP="00DE2AE3">
            <w:pPr>
              <w:widowControl w:val="0"/>
              <w:spacing w:after="160"/>
              <w:rPr>
                <w:rFonts w:ascii="Sylfaen" w:hAnsi="Sylfaen" w:cs="Sylfaen"/>
                <w:sz w:val="22"/>
              </w:rPr>
            </w:pPr>
          </w:p>
          <w:p w14:paraId="4DA12566" w14:textId="77777777"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3A24A521" w14:textId="77777777"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2ADFAC1F" w14:textId="77777777"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61DADF87" w14:textId="77777777" w:rsidR="00C3421C" w:rsidRPr="00AB186E" w:rsidRDefault="00C3421C" w:rsidP="00DE2AE3">
            <w:pPr>
              <w:widowControl w:val="0"/>
              <w:spacing w:after="160"/>
              <w:rPr>
                <w:rFonts w:ascii="Sylfaen" w:hAnsi="Sylfaen" w:cs="Sylfaen"/>
                <w:sz w:val="22"/>
              </w:rPr>
            </w:pPr>
          </w:p>
          <w:p w14:paraId="24BE15B6"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2B53AE87" w14:textId="77777777" w:rsidR="00C3421C" w:rsidRPr="00AB186E" w:rsidRDefault="00C3421C" w:rsidP="00DE2AE3">
            <w:pPr>
              <w:widowControl w:val="0"/>
              <w:spacing w:after="160"/>
              <w:jc w:val="right"/>
              <w:rPr>
                <w:rFonts w:ascii="Sylfaen" w:hAnsi="Sylfaen" w:cs="Tahoma"/>
                <w:sz w:val="22"/>
              </w:rPr>
            </w:pPr>
          </w:p>
          <w:p w14:paraId="445B287D"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14:paraId="782D2D22" w14:textId="77777777" w:rsidR="00C3421C" w:rsidRPr="00AB186E" w:rsidRDefault="00C3421C" w:rsidP="00DE2AE3">
            <w:pPr>
              <w:widowControl w:val="0"/>
              <w:spacing w:after="160"/>
              <w:rPr>
                <w:rFonts w:ascii="Sylfaen" w:hAnsi="Sylfaen" w:cs="Sylfaen"/>
                <w:sz w:val="22"/>
              </w:rPr>
            </w:pPr>
          </w:p>
          <w:p w14:paraId="78295680" w14:textId="77777777"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15214D9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4E0F8A7"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05AFFDD5" w14:textId="77777777" w:rsidR="00C3421C" w:rsidRPr="00AB186E" w:rsidRDefault="00C3421C" w:rsidP="00DE2AE3">
            <w:pPr>
              <w:widowControl w:val="0"/>
              <w:spacing w:after="160"/>
              <w:rPr>
                <w:rFonts w:ascii="Sylfaen" w:hAnsi="Sylfaen"/>
                <w:sz w:val="22"/>
              </w:rPr>
            </w:pPr>
          </w:p>
          <w:p w14:paraId="4BA97BB7"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3FFC032E" w14:textId="77777777"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4212E489" w14:textId="77777777" w:rsidR="00C3421C" w:rsidRPr="00AB186E" w:rsidRDefault="00C3421C" w:rsidP="00DE2AE3">
            <w:pPr>
              <w:widowControl w:val="0"/>
              <w:spacing w:after="160"/>
              <w:rPr>
                <w:rFonts w:ascii="Sylfaen" w:hAnsi="Sylfaen" w:cs="Tahoma"/>
                <w:sz w:val="22"/>
              </w:rPr>
            </w:pPr>
          </w:p>
          <w:p w14:paraId="69D63A07" w14:textId="77777777"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5A7D0BB6" w14:textId="77777777"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14:paraId="0A3737E9" w14:textId="77777777" w:rsidR="00C3421C" w:rsidRPr="00AB186E" w:rsidRDefault="00C3421C" w:rsidP="00DE2AE3">
            <w:pPr>
              <w:widowControl w:val="0"/>
              <w:spacing w:after="160"/>
              <w:rPr>
                <w:rFonts w:ascii="Sylfaen" w:hAnsi="Sylfaen" w:cs="Tahoma"/>
                <w:sz w:val="22"/>
              </w:rPr>
            </w:pPr>
          </w:p>
          <w:p w14:paraId="0368A39D" w14:textId="77777777"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14:paraId="605979D4" w14:textId="77777777"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63A391E8" w14:textId="77777777" w:rsidR="00C3421C" w:rsidRPr="00AB186E" w:rsidRDefault="00C3421C" w:rsidP="00DE2AE3">
            <w:pPr>
              <w:widowControl w:val="0"/>
              <w:spacing w:after="160"/>
              <w:rPr>
                <w:rFonts w:ascii="Sylfaen" w:hAnsi="Sylfaen" w:cs="Arial"/>
                <w:sz w:val="22"/>
              </w:rPr>
            </w:pPr>
          </w:p>
        </w:tc>
      </w:tr>
      <w:tr w:rsidR="00B138F3" w:rsidRPr="00AB186E" w14:paraId="0F6212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9AA91AB" w14:textId="77777777"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14:paraId="5FA3119B" w14:textId="77777777" w:rsidR="00C3421C" w:rsidRPr="00AB186E" w:rsidRDefault="00C3421C" w:rsidP="00DE2AE3">
            <w:pPr>
              <w:widowControl w:val="0"/>
              <w:spacing w:after="160"/>
              <w:rPr>
                <w:rFonts w:ascii="Sylfaen" w:hAnsi="Sylfaen" w:cs="Sylfaen"/>
                <w:sz w:val="22"/>
              </w:rPr>
            </w:pPr>
          </w:p>
          <w:p w14:paraId="0DE741E6" w14:textId="77777777"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7BD7DF2E" w14:textId="77777777"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2399E49E" w14:textId="77777777" w:rsidR="00C3421C" w:rsidRPr="00AB186E" w:rsidRDefault="00C3421C" w:rsidP="00DE2AE3">
            <w:pPr>
              <w:widowControl w:val="0"/>
              <w:spacing w:after="160"/>
              <w:rPr>
                <w:rFonts w:ascii="Sylfaen" w:hAnsi="Sylfaen"/>
                <w:sz w:val="22"/>
              </w:rPr>
            </w:pPr>
          </w:p>
          <w:p w14:paraId="61E45371" w14:textId="77777777"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40643424" w14:textId="77777777" w:rsidR="00C3421C" w:rsidRPr="00AB186E" w:rsidRDefault="00C3421C" w:rsidP="00C3421C">
      <w:pPr>
        <w:widowControl w:val="0"/>
        <w:spacing w:after="160"/>
        <w:jc w:val="center"/>
        <w:rPr>
          <w:rFonts w:ascii="Sylfaen" w:hAnsi="Sylfaen" w:cs="Sylfaen"/>
          <w:sz w:val="22"/>
        </w:rPr>
      </w:pPr>
    </w:p>
    <w:p w14:paraId="5F3116B4" w14:textId="77777777"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940D81F" w14:textId="77777777" w:rsidR="00C3421C" w:rsidRPr="00AB186E" w:rsidRDefault="00C3421C" w:rsidP="00C3421C">
      <w:pPr>
        <w:rPr>
          <w:rFonts w:ascii="Sylfaen" w:hAnsi="Sylfaen" w:cs="Sylfaen"/>
          <w:sz w:val="22"/>
        </w:rPr>
      </w:pPr>
      <w:r w:rsidRPr="00AB186E">
        <w:rPr>
          <w:rFonts w:ascii="Sylfaen" w:hAnsi="Sylfaen" w:cs="Sylfaen"/>
          <w:sz w:val="22"/>
        </w:rPr>
        <w:br w:type="page"/>
      </w:r>
    </w:p>
    <w:p w14:paraId="47B00A35" w14:textId="77777777"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1DA9F6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84714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3EFAFC26"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DA81698"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7477A86C"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D8523F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67C1370F"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A6A181B"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532BC5F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51563579"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734E4B41"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6555BF3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EBA05"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5EE32296"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4AB2CD5A"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487CCF02"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771E6D58" w14:textId="77777777"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77881E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520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64F9B8B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2FB24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D6FBF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8C6EE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1E31C4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2EB8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3CE35FE8"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9E31F6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856E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6AEDC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35F113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48E26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6522B00E"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EC9081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82FA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957DBE0"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4A9AF68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78A236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8424A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747E0602" w14:textId="77777777"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1B96C8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5E70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8FD3C9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0AD53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3217F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0C34A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294D8ED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F6CA3B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1B8B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9A8FDE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33DD1B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72F2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55487FF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63468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4C02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59C19E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09A207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1D6C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856E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71DBB5A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4D57B7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B1B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C2399E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CD350F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5A3AF9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3393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1325EF4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58846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B491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68EE42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D2560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2ED4F0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2200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6C437A0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3ACE49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CB29E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F149A0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64EC9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3ABFA4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215E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62DF176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391DE7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10C52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468A3B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D5E6E7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3A22B6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0E906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7AC6EAB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C26DE1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23AE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E3B362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099DF9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628694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45EF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687BA02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9BB555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C53F9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25A06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5471C9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1AA5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551FF48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5F5296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43058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B37D81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869F89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6F22CC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49A3B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201A1E5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509A87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FFEE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5327D1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CF5DCC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2D4C10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1014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186AAAA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F229D4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F9160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57CF8EF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AD8EC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1C7B71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F9F3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6FFBCBE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CA75B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12159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D3193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4E2E59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20F5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1DD25F4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A9D2FB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D0115" w14:textId="77777777"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14:paraId="1E5F6EE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6015AB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2D601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5ECB45B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73E59A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1D27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6F378D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70B67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786709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11E05" w14:textId="77777777"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54F9740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0E595C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EB2BB"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030B6A75" w14:textId="77777777"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67FFC42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15263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6DE2ED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8570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23605C2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2BCE4A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C4D8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E58229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633EB2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0D1DB9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361B86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5D9C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0241450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00B4F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B48C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A935A4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1FC005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3BA4A35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62CD14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557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6309D2E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AECE0D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AEB7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52A890D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27C8988A" w14:textId="77777777"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5590AE3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2A7843C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6E004B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436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6976D58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EEA99D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CF2B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469780D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D367A5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6C062E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6825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3DD2759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DF691C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34A4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3B8618A1"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26BBC3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1A20811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0887B6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EB20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4E6FBDF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D83C6C"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2C6D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AE2E426"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574891" w14:textId="77777777" w:rsidR="00C3421C" w:rsidRPr="00AB186E" w:rsidRDefault="00C3421C" w:rsidP="00DE2AE3">
            <w:pPr>
              <w:widowControl w:val="0"/>
              <w:spacing w:after="120"/>
              <w:jc w:val="center"/>
              <w:rPr>
                <w:rFonts w:ascii="Sylfaen" w:hAnsi="Sylfaen"/>
                <w:sz w:val="16"/>
                <w:szCs w:val="18"/>
              </w:rPr>
            </w:pPr>
          </w:p>
        </w:tc>
      </w:tr>
      <w:tr w:rsidR="00B138F3" w:rsidRPr="00AB186E" w14:paraId="1649A9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6F1019"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14C9836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1C1A9C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A2D9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ED33FC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42E49F" w14:textId="77777777" w:rsidR="00C3421C" w:rsidRPr="00AB186E" w:rsidRDefault="00C3421C" w:rsidP="00DE2AE3">
            <w:pPr>
              <w:widowControl w:val="0"/>
              <w:spacing w:after="120"/>
              <w:jc w:val="center"/>
              <w:rPr>
                <w:rFonts w:ascii="Sylfaen" w:hAnsi="Sylfaen"/>
                <w:sz w:val="16"/>
                <w:szCs w:val="18"/>
              </w:rPr>
            </w:pPr>
          </w:p>
        </w:tc>
      </w:tr>
      <w:tr w:rsidR="00B138F3" w:rsidRPr="00AB186E" w14:paraId="4EEAC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6FDE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7876EE7D"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5A82960"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7F403"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2668CA0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1BCF41" w14:textId="77777777" w:rsidR="00C3421C" w:rsidRPr="00AB186E" w:rsidRDefault="00C3421C" w:rsidP="00DE2AE3">
            <w:pPr>
              <w:widowControl w:val="0"/>
              <w:spacing w:after="120"/>
              <w:jc w:val="center"/>
              <w:rPr>
                <w:rFonts w:ascii="Sylfaen" w:hAnsi="Sylfaen"/>
                <w:sz w:val="16"/>
                <w:szCs w:val="18"/>
              </w:rPr>
            </w:pPr>
          </w:p>
        </w:tc>
      </w:tr>
      <w:tr w:rsidR="00B138F3" w:rsidRPr="00AB186E" w14:paraId="168A9E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7470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299C227F"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5E424E5"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85F5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B1DCFD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BB391B" w14:textId="77777777" w:rsidR="00C3421C" w:rsidRPr="00AB186E" w:rsidRDefault="00C3421C" w:rsidP="00DE2AE3">
            <w:pPr>
              <w:widowControl w:val="0"/>
              <w:spacing w:after="120"/>
              <w:jc w:val="center"/>
              <w:rPr>
                <w:rFonts w:ascii="Sylfaen" w:hAnsi="Sylfaen"/>
                <w:sz w:val="16"/>
                <w:szCs w:val="18"/>
              </w:rPr>
            </w:pPr>
          </w:p>
        </w:tc>
      </w:tr>
      <w:tr w:rsidR="00B138F3" w:rsidRPr="00AB186E" w14:paraId="13C97C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CFE28"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5F0F244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F009F7"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B35D4"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20CCB7A"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E6C968" w14:textId="77777777" w:rsidR="00C3421C" w:rsidRPr="00AB186E" w:rsidRDefault="00C3421C" w:rsidP="00DE2AE3">
            <w:pPr>
              <w:widowControl w:val="0"/>
              <w:spacing w:after="120"/>
              <w:jc w:val="center"/>
              <w:rPr>
                <w:rFonts w:ascii="Sylfaen" w:hAnsi="Sylfaen"/>
                <w:sz w:val="16"/>
                <w:szCs w:val="18"/>
              </w:rPr>
            </w:pPr>
          </w:p>
        </w:tc>
      </w:tr>
      <w:tr w:rsidR="00FF3DE9" w:rsidRPr="00AB186E" w14:paraId="1953D8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C92B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6455D16B"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B4FECA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35D8DE"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0CDAA92" w14:textId="77777777"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15686C" w14:textId="77777777" w:rsidR="00C3421C" w:rsidRPr="00AB186E" w:rsidRDefault="00C3421C" w:rsidP="00DE2AE3">
            <w:pPr>
              <w:widowControl w:val="0"/>
              <w:spacing w:after="120"/>
              <w:jc w:val="center"/>
              <w:rPr>
                <w:rFonts w:ascii="Sylfaen" w:hAnsi="Sylfaen"/>
                <w:sz w:val="16"/>
                <w:szCs w:val="18"/>
              </w:rPr>
            </w:pPr>
          </w:p>
        </w:tc>
      </w:tr>
    </w:tbl>
    <w:p w14:paraId="40ADCA62" w14:textId="77777777" w:rsidR="001005B0" w:rsidRPr="00AB186E" w:rsidRDefault="001005B0" w:rsidP="00B46D58">
      <w:pPr>
        <w:widowControl w:val="0"/>
        <w:spacing w:after="160"/>
        <w:ind w:left="567" w:right="565"/>
        <w:jc w:val="center"/>
        <w:rPr>
          <w:rFonts w:ascii="Sylfaen" w:hAnsi="Sylfaen"/>
          <w:b/>
          <w:sz w:val="22"/>
        </w:rPr>
      </w:pPr>
    </w:p>
    <w:p w14:paraId="6639ECA3" w14:textId="77777777" w:rsidR="001005B0" w:rsidRPr="00AB186E" w:rsidRDefault="001005B0" w:rsidP="00B46D58">
      <w:pPr>
        <w:widowControl w:val="0"/>
        <w:spacing w:after="160"/>
        <w:ind w:left="567" w:right="565"/>
        <w:jc w:val="center"/>
        <w:rPr>
          <w:rFonts w:ascii="Sylfaen" w:hAnsi="Sylfaen"/>
          <w:b/>
          <w:sz w:val="22"/>
        </w:rPr>
      </w:pPr>
    </w:p>
    <w:p w14:paraId="57381DA7" w14:textId="77777777" w:rsidR="001005B0" w:rsidRPr="00AB186E" w:rsidRDefault="001005B0" w:rsidP="00B46D58">
      <w:pPr>
        <w:widowControl w:val="0"/>
        <w:spacing w:after="160"/>
        <w:ind w:left="567" w:right="565"/>
        <w:jc w:val="center"/>
        <w:rPr>
          <w:rFonts w:ascii="Sylfaen" w:hAnsi="Sylfaen"/>
          <w:b/>
          <w:sz w:val="22"/>
        </w:rPr>
      </w:pPr>
    </w:p>
    <w:p w14:paraId="1ED673D9" w14:textId="77777777" w:rsidR="001005B0" w:rsidRPr="00AB186E" w:rsidRDefault="001005B0" w:rsidP="00B46D58">
      <w:pPr>
        <w:widowControl w:val="0"/>
        <w:spacing w:after="160"/>
        <w:ind w:left="567" w:right="565"/>
        <w:jc w:val="center"/>
        <w:rPr>
          <w:rFonts w:ascii="Sylfaen" w:hAnsi="Sylfaen"/>
          <w:b/>
          <w:sz w:val="22"/>
        </w:rPr>
      </w:pPr>
    </w:p>
    <w:p w14:paraId="2427200E" w14:textId="77777777" w:rsidR="001005B0" w:rsidRPr="00AB186E" w:rsidRDefault="001005B0" w:rsidP="00B46D58">
      <w:pPr>
        <w:widowControl w:val="0"/>
        <w:spacing w:after="160"/>
        <w:ind w:left="567" w:right="565"/>
        <w:jc w:val="center"/>
        <w:rPr>
          <w:rFonts w:ascii="Sylfaen" w:hAnsi="Sylfaen"/>
          <w:b/>
          <w:sz w:val="22"/>
        </w:rPr>
      </w:pPr>
    </w:p>
    <w:p w14:paraId="0C0572DC" w14:textId="77777777" w:rsidR="001005B0" w:rsidRPr="00AB186E" w:rsidRDefault="001005B0" w:rsidP="00B46D58">
      <w:pPr>
        <w:widowControl w:val="0"/>
        <w:spacing w:after="160"/>
        <w:ind w:left="567" w:right="565"/>
        <w:jc w:val="center"/>
        <w:rPr>
          <w:rFonts w:ascii="Sylfaen" w:hAnsi="Sylfaen"/>
          <w:b/>
          <w:sz w:val="22"/>
        </w:rPr>
      </w:pPr>
    </w:p>
    <w:p w14:paraId="4814171F" w14:textId="77777777" w:rsidR="001005B0" w:rsidRPr="00AB186E" w:rsidRDefault="001005B0" w:rsidP="00B46D58">
      <w:pPr>
        <w:widowControl w:val="0"/>
        <w:spacing w:after="160"/>
        <w:ind w:left="567" w:right="565"/>
        <w:jc w:val="center"/>
        <w:rPr>
          <w:rFonts w:ascii="Sylfaen" w:hAnsi="Sylfaen"/>
          <w:b/>
          <w:sz w:val="22"/>
        </w:rPr>
      </w:pPr>
    </w:p>
    <w:p w14:paraId="45C7D8C1" w14:textId="77777777" w:rsidR="001005B0" w:rsidRPr="00AB186E" w:rsidRDefault="001005B0" w:rsidP="00B46D58">
      <w:pPr>
        <w:widowControl w:val="0"/>
        <w:spacing w:after="160"/>
        <w:ind w:left="567" w:right="565"/>
        <w:jc w:val="center"/>
        <w:rPr>
          <w:rFonts w:ascii="Sylfaen" w:hAnsi="Sylfaen"/>
          <w:b/>
          <w:sz w:val="22"/>
        </w:rPr>
      </w:pPr>
    </w:p>
    <w:p w14:paraId="1ED32B73" w14:textId="77777777" w:rsidR="001005B0" w:rsidRPr="00AB186E" w:rsidRDefault="001005B0" w:rsidP="00B46D58">
      <w:pPr>
        <w:widowControl w:val="0"/>
        <w:spacing w:after="160"/>
        <w:ind w:left="567" w:right="565"/>
        <w:jc w:val="center"/>
        <w:rPr>
          <w:rFonts w:ascii="Sylfaen" w:hAnsi="Sylfaen"/>
          <w:b/>
          <w:sz w:val="22"/>
        </w:rPr>
      </w:pPr>
    </w:p>
    <w:p w14:paraId="26368B42" w14:textId="77777777" w:rsidR="001005B0" w:rsidRPr="00AB186E" w:rsidRDefault="001005B0" w:rsidP="00B46D58">
      <w:pPr>
        <w:widowControl w:val="0"/>
        <w:spacing w:after="160"/>
        <w:ind w:left="567" w:right="565"/>
        <w:jc w:val="center"/>
        <w:rPr>
          <w:rFonts w:ascii="Sylfaen" w:hAnsi="Sylfaen"/>
          <w:b/>
          <w:sz w:val="22"/>
        </w:rPr>
      </w:pPr>
    </w:p>
    <w:p w14:paraId="15892A76" w14:textId="77777777" w:rsidR="001005B0" w:rsidRPr="00AB186E" w:rsidRDefault="001005B0" w:rsidP="00B46D58">
      <w:pPr>
        <w:widowControl w:val="0"/>
        <w:spacing w:after="160"/>
        <w:ind w:left="567" w:right="565"/>
        <w:jc w:val="center"/>
        <w:rPr>
          <w:rFonts w:ascii="Sylfaen" w:hAnsi="Sylfaen"/>
          <w:b/>
          <w:sz w:val="22"/>
        </w:rPr>
      </w:pPr>
    </w:p>
    <w:p w14:paraId="4A2EAF48" w14:textId="77777777" w:rsidR="001005B0" w:rsidRPr="00AB186E" w:rsidRDefault="001005B0" w:rsidP="00B46D58">
      <w:pPr>
        <w:widowControl w:val="0"/>
        <w:spacing w:after="160"/>
        <w:ind w:left="567" w:right="565"/>
        <w:jc w:val="center"/>
        <w:rPr>
          <w:rFonts w:ascii="Sylfaen" w:hAnsi="Sylfaen"/>
          <w:b/>
          <w:sz w:val="22"/>
        </w:rPr>
      </w:pPr>
    </w:p>
    <w:p w14:paraId="7C0742C1" w14:textId="77777777" w:rsidR="001005B0" w:rsidRPr="00AB186E" w:rsidRDefault="001005B0" w:rsidP="00B46D58">
      <w:pPr>
        <w:widowControl w:val="0"/>
        <w:spacing w:after="160"/>
        <w:ind w:left="567" w:right="565"/>
        <w:jc w:val="center"/>
        <w:rPr>
          <w:rFonts w:ascii="Sylfaen" w:hAnsi="Sylfaen"/>
          <w:b/>
          <w:sz w:val="22"/>
        </w:rPr>
      </w:pPr>
    </w:p>
    <w:p w14:paraId="3D98F201" w14:textId="77777777" w:rsidR="001005B0" w:rsidRPr="00AB186E" w:rsidRDefault="001005B0" w:rsidP="00B46D58">
      <w:pPr>
        <w:widowControl w:val="0"/>
        <w:spacing w:after="160"/>
        <w:ind w:left="567" w:right="565"/>
        <w:jc w:val="center"/>
        <w:rPr>
          <w:rFonts w:ascii="Sylfaen" w:hAnsi="Sylfaen"/>
          <w:b/>
          <w:sz w:val="22"/>
        </w:rPr>
      </w:pPr>
    </w:p>
    <w:p w14:paraId="2F88EF00" w14:textId="77777777" w:rsidR="001005B0" w:rsidRDefault="001005B0" w:rsidP="00B46D58">
      <w:pPr>
        <w:widowControl w:val="0"/>
        <w:spacing w:after="160"/>
        <w:ind w:left="567" w:right="565"/>
        <w:jc w:val="center"/>
        <w:rPr>
          <w:rFonts w:ascii="Sylfaen" w:hAnsi="Sylfaen"/>
          <w:b/>
          <w:sz w:val="22"/>
        </w:rPr>
      </w:pPr>
    </w:p>
    <w:p w14:paraId="33459649" w14:textId="77777777" w:rsidR="000F4F33" w:rsidRDefault="000F4F33" w:rsidP="00B46D58">
      <w:pPr>
        <w:widowControl w:val="0"/>
        <w:spacing w:after="160"/>
        <w:ind w:left="567" w:right="565"/>
        <w:jc w:val="center"/>
        <w:rPr>
          <w:rFonts w:ascii="Sylfaen" w:hAnsi="Sylfaen"/>
          <w:b/>
          <w:sz w:val="22"/>
        </w:rPr>
      </w:pPr>
    </w:p>
    <w:p w14:paraId="0FA34CB5" w14:textId="77777777" w:rsidR="000F4F33" w:rsidRDefault="000F4F33" w:rsidP="00B46D58">
      <w:pPr>
        <w:widowControl w:val="0"/>
        <w:spacing w:after="160"/>
        <w:ind w:left="567" w:right="565"/>
        <w:jc w:val="center"/>
        <w:rPr>
          <w:rFonts w:ascii="Sylfaen" w:hAnsi="Sylfaen"/>
          <w:b/>
          <w:sz w:val="22"/>
        </w:rPr>
      </w:pPr>
    </w:p>
    <w:p w14:paraId="06C27B99" w14:textId="77777777" w:rsidR="000F4F33" w:rsidRDefault="000F4F33" w:rsidP="00B46D58">
      <w:pPr>
        <w:widowControl w:val="0"/>
        <w:spacing w:after="160"/>
        <w:ind w:left="567" w:right="565"/>
        <w:jc w:val="center"/>
        <w:rPr>
          <w:rFonts w:ascii="Sylfaen" w:hAnsi="Sylfaen"/>
          <w:b/>
          <w:sz w:val="22"/>
        </w:rPr>
      </w:pPr>
    </w:p>
    <w:p w14:paraId="6E0C46C4" w14:textId="77777777" w:rsidR="000F4F33" w:rsidRDefault="000F4F33" w:rsidP="00B46D58">
      <w:pPr>
        <w:widowControl w:val="0"/>
        <w:spacing w:after="160"/>
        <w:ind w:left="567" w:right="565"/>
        <w:jc w:val="center"/>
        <w:rPr>
          <w:rFonts w:ascii="Sylfaen" w:hAnsi="Sylfaen"/>
          <w:b/>
          <w:sz w:val="22"/>
        </w:rPr>
      </w:pPr>
    </w:p>
    <w:p w14:paraId="6803B128" w14:textId="77777777" w:rsidR="000F4F33" w:rsidRDefault="000F4F33" w:rsidP="00B46D58">
      <w:pPr>
        <w:widowControl w:val="0"/>
        <w:spacing w:after="160"/>
        <w:ind w:left="567" w:right="565"/>
        <w:jc w:val="center"/>
        <w:rPr>
          <w:rFonts w:ascii="Sylfaen" w:hAnsi="Sylfaen"/>
          <w:b/>
          <w:sz w:val="22"/>
        </w:rPr>
      </w:pPr>
    </w:p>
    <w:p w14:paraId="70B0315B" w14:textId="77777777" w:rsidR="000F4F33" w:rsidRDefault="000F4F33" w:rsidP="00B46D58">
      <w:pPr>
        <w:widowControl w:val="0"/>
        <w:spacing w:after="160"/>
        <w:ind w:left="567" w:right="565"/>
        <w:jc w:val="center"/>
        <w:rPr>
          <w:rFonts w:ascii="Sylfaen" w:hAnsi="Sylfaen"/>
          <w:b/>
          <w:sz w:val="22"/>
        </w:rPr>
      </w:pPr>
    </w:p>
    <w:p w14:paraId="32626A7E" w14:textId="77777777" w:rsidR="000F4F33" w:rsidRDefault="000F4F33" w:rsidP="00B46D58">
      <w:pPr>
        <w:widowControl w:val="0"/>
        <w:spacing w:after="160"/>
        <w:ind w:left="567" w:right="565"/>
        <w:jc w:val="center"/>
        <w:rPr>
          <w:rFonts w:ascii="Sylfaen" w:hAnsi="Sylfaen"/>
          <w:b/>
          <w:sz w:val="22"/>
        </w:rPr>
      </w:pPr>
    </w:p>
    <w:p w14:paraId="049C3620" w14:textId="77777777" w:rsidR="000F4F33" w:rsidRDefault="000F4F33" w:rsidP="00B46D58">
      <w:pPr>
        <w:widowControl w:val="0"/>
        <w:spacing w:after="160"/>
        <w:ind w:left="567" w:right="565"/>
        <w:jc w:val="center"/>
        <w:rPr>
          <w:rFonts w:ascii="Sylfaen" w:hAnsi="Sylfaen"/>
          <w:b/>
          <w:sz w:val="22"/>
        </w:rPr>
      </w:pPr>
    </w:p>
    <w:p w14:paraId="77D50EA3" w14:textId="77777777" w:rsidR="000F4F33" w:rsidRDefault="000F4F33" w:rsidP="00B46D58">
      <w:pPr>
        <w:widowControl w:val="0"/>
        <w:spacing w:after="160"/>
        <w:ind w:left="567" w:right="565"/>
        <w:jc w:val="center"/>
        <w:rPr>
          <w:rFonts w:ascii="Sylfaen" w:hAnsi="Sylfaen"/>
          <w:b/>
          <w:sz w:val="22"/>
        </w:rPr>
      </w:pPr>
    </w:p>
    <w:p w14:paraId="439F7914" w14:textId="77777777" w:rsidR="000F4F33" w:rsidRDefault="000F4F33" w:rsidP="00B46D58">
      <w:pPr>
        <w:widowControl w:val="0"/>
        <w:spacing w:after="160"/>
        <w:ind w:left="567" w:right="565"/>
        <w:jc w:val="center"/>
        <w:rPr>
          <w:rFonts w:ascii="Sylfaen" w:hAnsi="Sylfaen"/>
          <w:b/>
          <w:sz w:val="22"/>
        </w:rPr>
      </w:pPr>
    </w:p>
    <w:p w14:paraId="57F4C377" w14:textId="77777777" w:rsidR="000F4F33" w:rsidRPr="00AB186E" w:rsidRDefault="000F4F33" w:rsidP="00B46D58">
      <w:pPr>
        <w:widowControl w:val="0"/>
        <w:spacing w:after="160"/>
        <w:ind w:left="567" w:right="565"/>
        <w:jc w:val="center"/>
        <w:rPr>
          <w:rFonts w:ascii="Sylfaen" w:hAnsi="Sylfaen"/>
          <w:b/>
          <w:sz w:val="22"/>
        </w:rPr>
      </w:pPr>
    </w:p>
    <w:p w14:paraId="63FB85D8" w14:textId="77777777" w:rsidR="001005B0" w:rsidRDefault="001005B0" w:rsidP="00B46D58">
      <w:pPr>
        <w:widowControl w:val="0"/>
        <w:spacing w:after="160"/>
        <w:ind w:left="567" w:right="565"/>
        <w:jc w:val="center"/>
        <w:rPr>
          <w:rFonts w:ascii="Sylfaen" w:hAnsi="Sylfaen"/>
          <w:b/>
          <w:sz w:val="22"/>
        </w:rPr>
      </w:pPr>
    </w:p>
    <w:p w14:paraId="434A9299" w14:textId="77777777" w:rsidR="00DC288E" w:rsidRPr="00AB186E" w:rsidRDefault="00DC288E" w:rsidP="007A1BCF">
      <w:pPr>
        <w:widowControl w:val="0"/>
        <w:spacing w:after="160"/>
        <w:ind w:right="565"/>
        <w:rPr>
          <w:rFonts w:ascii="Sylfaen" w:hAnsi="Sylfaen"/>
          <w:b/>
          <w:sz w:val="22"/>
        </w:rPr>
      </w:pPr>
    </w:p>
    <w:p w14:paraId="1EE6DD56" w14:textId="77777777" w:rsidR="001005B0" w:rsidRPr="00AB186E" w:rsidRDefault="001005B0" w:rsidP="00B46D58">
      <w:pPr>
        <w:widowControl w:val="0"/>
        <w:spacing w:after="160"/>
        <w:ind w:left="567" w:right="565"/>
        <w:jc w:val="center"/>
        <w:rPr>
          <w:rFonts w:ascii="Sylfaen" w:hAnsi="Sylfaen"/>
          <w:b/>
          <w:sz w:val="22"/>
        </w:rPr>
      </w:pPr>
    </w:p>
    <w:p w14:paraId="19C5F959" w14:textId="77777777"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t>Приложение № 5.1</w:t>
      </w:r>
    </w:p>
    <w:p w14:paraId="5AFB7B49" w14:textId="3CB7B8C7" w:rsidR="000F4F33" w:rsidRPr="00780638" w:rsidRDefault="000F4F33" w:rsidP="000F4F33">
      <w:pPr>
        <w:widowControl w:val="0"/>
        <w:spacing w:line="276" w:lineRule="auto"/>
        <w:jc w:val="right"/>
        <w:rPr>
          <w:rFonts w:ascii="Sylfaen" w:hAnsi="Sylfaen" w:cs="GHEA Grapalat"/>
          <w:i/>
          <w:lang w:val="hy-AM"/>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6</w:t>
      </w:r>
    </w:p>
    <w:p w14:paraId="7CB582F2" w14:textId="77777777" w:rsidR="00AF4211" w:rsidRPr="00AB186E" w:rsidRDefault="00AF4211" w:rsidP="000A214C">
      <w:pPr>
        <w:widowControl w:val="0"/>
        <w:spacing w:after="160"/>
        <w:jc w:val="center"/>
        <w:rPr>
          <w:rFonts w:ascii="Sylfaen" w:hAnsi="Sylfaen"/>
          <w:b/>
          <w:sz w:val="22"/>
        </w:rPr>
      </w:pPr>
    </w:p>
    <w:p w14:paraId="5A6D7F8A"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14:paraId="35C2B444" w14:textId="77777777"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14:paraId="28BEF39C" w14:textId="77777777" w:rsidTr="00DE2AE3">
        <w:tc>
          <w:tcPr>
            <w:tcW w:w="4786" w:type="dxa"/>
          </w:tcPr>
          <w:p w14:paraId="098A5419" w14:textId="77777777"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14:paraId="1AC8E9D3" w14:textId="77777777"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FootnoteReference"/>
                <w:rFonts w:ascii="Sylfaen" w:hAnsi="Sylfaen"/>
                <w:sz w:val="22"/>
              </w:rPr>
              <w:footnoteReference w:customMarkFollows="1" w:id="14"/>
              <w:t>**</w:t>
            </w:r>
          </w:p>
        </w:tc>
      </w:tr>
    </w:tbl>
    <w:p w14:paraId="409464BD" w14:textId="77777777" w:rsidR="000A214C" w:rsidRPr="00AB186E" w:rsidRDefault="000A214C" w:rsidP="000A214C">
      <w:pPr>
        <w:widowControl w:val="0"/>
        <w:spacing w:after="160"/>
        <w:rPr>
          <w:rFonts w:ascii="Sylfaen" w:hAnsi="Sylfaen" w:cs="GHEA Grapalat"/>
          <w:b/>
          <w:sz w:val="22"/>
        </w:rPr>
      </w:pPr>
    </w:p>
    <w:p w14:paraId="17E981ED" w14:textId="77777777"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14:paraId="742A1DB6" w14:textId="77777777"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14:paraId="0EC2CD4D" w14:textId="77777777"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14:paraId="624AB1F3" w14:textId="77777777"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14:paraId="6699B335" w14:textId="77777777"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17CE2BA"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14:paraId="1F12D7AF" w14:textId="77777777"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организованной ___________________ *(далее — Заказчик) </w:t>
      </w:r>
    </w:p>
    <w:p w14:paraId="30E90D72" w14:textId="77777777"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14:paraId="77B5A314" w14:textId="11349EE7"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w:t>
      </w:r>
      <w:r w:rsidR="00A43011" w:rsidRPr="00A43011">
        <w:rPr>
          <w:rFonts w:ascii="Sylfaen" w:hAnsi="Sylfaen"/>
          <w:b/>
          <w:sz w:val="22"/>
          <w:szCs w:val="22"/>
          <w:u w:val="single"/>
        </w:rPr>
        <w:t xml:space="preserve">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7538A4">
        <w:rPr>
          <w:rFonts w:ascii="Sylfaen" w:hAnsi="Sylfaen"/>
          <w:b/>
          <w:sz w:val="22"/>
          <w:szCs w:val="22"/>
          <w:u w:val="single"/>
          <w:lang w:val="hy-AM"/>
        </w:rPr>
        <w:t>1</w:t>
      </w:r>
      <w:r w:rsidR="004C5DF6">
        <w:rPr>
          <w:rFonts w:ascii="Sylfaen" w:hAnsi="Sylfaen"/>
          <w:b/>
          <w:sz w:val="22"/>
          <w:szCs w:val="22"/>
          <w:u w:val="single"/>
          <w:lang w:val="hy-AM"/>
        </w:rPr>
        <w:t xml:space="preserve">6  </w:t>
      </w:r>
      <w:r w:rsidRPr="00AB186E">
        <w:rPr>
          <w:rFonts w:ascii="Sylfaen" w:hAnsi="Sylfaen"/>
          <w:sz w:val="22"/>
        </w:rPr>
        <w:t>*.</w:t>
      </w:r>
    </w:p>
    <w:p w14:paraId="0E3E4036" w14:textId="77777777"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14:paraId="05321A88"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E308EB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14:paraId="57E13031"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02BCE9"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16332E"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B61AFE"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14:paraId="48364D5A"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424FA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B186E">
        <w:rPr>
          <w:rFonts w:ascii="Sylfaen" w:hAnsi="Sylfaen" w:cs="Courier New"/>
          <w:sz w:val="22"/>
          <w:lang w:val="en-US"/>
        </w:rPr>
        <w:t> </w:t>
      </w:r>
      <w:r w:rsidRPr="00AB186E">
        <w:rPr>
          <w:rFonts w:ascii="Sylfaen" w:hAnsi="Sylfaen"/>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8F7CC2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Заказчик может представить в Банк-плательщик иные дополнительные документы.</w:t>
      </w:r>
    </w:p>
    <w:p w14:paraId="7560F838"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14:paraId="241F71AF"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5590B6E"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14:paraId="24187865" w14:textId="77777777"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14:paraId="59CF70B7" w14:textId="77777777"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14:paraId="0623F4E6"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в Банк-плательщик: </w:t>
      </w:r>
    </w:p>
    <w:p w14:paraId="2C76DBEB" w14:textId="77777777"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14:paraId="66DFA155" w14:textId="77777777"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C3D275A" w14:textId="77777777"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1B69A2" w14:textId="77777777"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14:paraId="53B03FB2"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2B887352"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14:paraId="2CBCDA98"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641ACFD5"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14:paraId="73A41DAE"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7A138D59"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14:paraId="5B229A53"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598739E4"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14:paraId="33C4D491"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211B985E" w14:textId="77777777"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14:paraId="3AB111E2" w14:textId="77777777"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14:paraId="3607ECBC" w14:textId="77777777"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14:paraId="6911B5C5" w14:textId="77777777"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14:paraId="64D49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73FB9" w14:textId="77777777"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14:paraId="6525126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DAACD4" w14:textId="77777777"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14:paraId="481A942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F43D8" w14:textId="77777777"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14:paraId="054E47C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372F7"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t>Наименование, или имя, фамилия плательщика (Компания:</w:t>
            </w:r>
          </w:p>
        </w:tc>
      </w:tr>
      <w:tr w:rsidR="00B138F3" w:rsidRPr="00AB186E" w14:paraId="55E2C62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251D53"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14:paraId="732B00F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9A20F"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14:paraId="42BCA5C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D23809"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14:paraId="1E60B2F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0D4CD"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0F4F33" w:rsidRPr="00AB186E" w14:paraId="4165A3EB"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EBD5B54" w14:textId="77777777" w:rsidR="000F4F33" w:rsidRPr="002349BF" w:rsidRDefault="000F4F33" w:rsidP="000F4F33">
            <w:r w:rsidRPr="002349BF">
              <w:t>9. Наименование получателя, или имя и фамилия: ПП «Поликлиника №4» ЗАО</w:t>
            </w:r>
          </w:p>
        </w:tc>
      </w:tr>
      <w:tr w:rsidR="000F4F33" w:rsidRPr="00AB186E" w14:paraId="1FAD74D7" w14:textId="77777777"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34E58B1" w14:textId="77777777" w:rsidR="000F4F33" w:rsidRPr="002349BF" w:rsidRDefault="000F4F33" w:rsidP="000F4F33">
            <w:r w:rsidRPr="002349BF">
              <w:t>10. Номер социального страхования получателя (не заполняется)</w:t>
            </w:r>
          </w:p>
        </w:tc>
      </w:tr>
      <w:tr w:rsidR="000F4F33" w:rsidRPr="00AB186E" w14:paraId="213B8102" w14:textId="77777777"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5C681D5E" w14:textId="77777777" w:rsidR="000F4F33" w:rsidRPr="002349BF" w:rsidRDefault="000F4F33" w:rsidP="000F4F33">
            <w:r w:rsidRPr="002349BF">
              <w:t>11. Идентификатор получателя: 01505616</w:t>
            </w:r>
          </w:p>
        </w:tc>
      </w:tr>
      <w:tr w:rsidR="000F4F33" w:rsidRPr="00AB186E" w14:paraId="230A96D2" w14:textId="77777777"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2D0E5C0" w14:textId="77777777" w:rsidR="000F4F33" w:rsidRPr="002640FC" w:rsidRDefault="000F4F33" w:rsidP="000F4F33">
            <w:r w:rsidRPr="002640FC">
              <w:t xml:space="preserve">12. Финансовая организация (банк), обслуживающая бенефициара: </w:t>
            </w:r>
            <w:r w:rsidRPr="00596D26">
              <w:t>ЗАО Конверсбанк</w:t>
            </w:r>
            <w:r w:rsidRPr="002640FC">
              <w:t>.</w:t>
            </w:r>
          </w:p>
        </w:tc>
      </w:tr>
      <w:tr w:rsidR="000F4F33" w:rsidRPr="00AB186E" w14:paraId="4AE9FBBC" w14:textId="77777777"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6848C63D" w14:textId="77777777" w:rsidR="000F4F33" w:rsidRDefault="000F4F33" w:rsidP="000F4F33">
            <w:r w:rsidRPr="002640FC">
              <w:t>13. Номер счета получателя (примечание N) 1</w:t>
            </w:r>
            <w:r>
              <w:t>19300031040200</w:t>
            </w:r>
          </w:p>
        </w:tc>
      </w:tr>
      <w:tr w:rsidR="00B138F3" w:rsidRPr="00AB186E" w14:paraId="647DB5E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6B3284"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14:paraId="5732A63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B8A22E"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14:paraId="1F70B4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1E535B"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14:paraId="727CB1F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D06342"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14:paraId="69B81A2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4C44C83"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14:paraId="63A40C4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F23FA" w14:textId="77777777"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14:paraId="646AFA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8E80D" w14:textId="77777777"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14:paraId="01F604C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23D678" w14:textId="77777777"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14:paraId="34E7B78D" w14:textId="77777777" w:rsidR="00BE2572" w:rsidRPr="00AB186E" w:rsidRDefault="00BE2572" w:rsidP="00DE2AE3">
            <w:pPr>
              <w:widowControl w:val="0"/>
              <w:spacing w:after="160"/>
              <w:rPr>
                <w:rFonts w:ascii="Sylfaen" w:hAnsi="Sylfaen" w:cs="Sylfaen"/>
                <w:sz w:val="22"/>
              </w:rPr>
            </w:pPr>
          </w:p>
          <w:p w14:paraId="38795CBD" w14:textId="77777777"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14:paraId="22E78133" w14:textId="77777777" w:rsidR="00BE2572" w:rsidRPr="00AB186E" w:rsidRDefault="00BE2572" w:rsidP="00DE2AE3">
            <w:pPr>
              <w:widowControl w:val="0"/>
              <w:spacing w:after="160"/>
              <w:rPr>
                <w:rFonts w:ascii="Sylfaen" w:hAnsi="Sylfaen" w:cs="Sylfaen"/>
                <w:sz w:val="22"/>
              </w:rPr>
            </w:pPr>
          </w:p>
          <w:p w14:paraId="26544065"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09372562" w14:textId="77777777" w:rsidR="00BE2572" w:rsidRPr="00AB186E" w:rsidRDefault="00BE2572" w:rsidP="00DE2AE3">
            <w:pPr>
              <w:widowControl w:val="0"/>
              <w:spacing w:after="160"/>
              <w:rPr>
                <w:rFonts w:ascii="Sylfaen" w:hAnsi="Sylfaen" w:cs="Sylfaen"/>
                <w:sz w:val="22"/>
              </w:rPr>
            </w:pPr>
          </w:p>
          <w:p w14:paraId="23A1C70B" w14:textId="77777777"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14:paraId="105DAB72" w14:textId="77777777"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14:paraId="7486DB99" w14:textId="77777777"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14:paraId="74A37CB5" w14:textId="77777777" w:rsidR="00BE2572" w:rsidRPr="00AB186E" w:rsidRDefault="00BE2572" w:rsidP="00DE2AE3">
            <w:pPr>
              <w:widowControl w:val="0"/>
              <w:spacing w:after="160"/>
              <w:rPr>
                <w:rFonts w:ascii="Sylfaen" w:hAnsi="Sylfaen" w:cs="Sylfaen"/>
                <w:sz w:val="22"/>
              </w:rPr>
            </w:pPr>
          </w:p>
          <w:p w14:paraId="3EF41CF9"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3608419E" w14:textId="77777777" w:rsidR="00BE2572" w:rsidRPr="00AB186E" w:rsidRDefault="00BE2572" w:rsidP="00DE2AE3">
            <w:pPr>
              <w:widowControl w:val="0"/>
              <w:spacing w:after="160"/>
              <w:jc w:val="right"/>
              <w:rPr>
                <w:rFonts w:ascii="Sylfaen" w:hAnsi="Sylfaen" w:cs="Tahoma"/>
                <w:sz w:val="22"/>
              </w:rPr>
            </w:pPr>
          </w:p>
          <w:p w14:paraId="75CA16F9"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14:paraId="64E040B9" w14:textId="77777777" w:rsidR="00BE2572" w:rsidRPr="00AB186E" w:rsidRDefault="00BE2572" w:rsidP="00DE2AE3">
            <w:pPr>
              <w:widowControl w:val="0"/>
              <w:spacing w:after="160"/>
              <w:rPr>
                <w:rFonts w:ascii="Sylfaen" w:hAnsi="Sylfaen" w:cs="Sylfaen"/>
                <w:sz w:val="22"/>
              </w:rPr>
            </w:pPr>
          </w:p>
          <w:p w14:paraId="0A1FD333" w14:textId="77777777"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14:paraId="3C85931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621F113"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14:paraId="6F2A5B3D" w14:textId="77777777" w:rsidR="00BE2572" w:rsidRPr="00AB186E" w:rsidRDefault="00BE2572" w:rsidP="00DE2AE3">
            <w:pPr>
              <w:widowControl w:val="0"/>
              <w:spacing w:after="160"/>
              <w:rPr>
                <w:rFonts w:ascii="Sylfaen" w:hAnsi="Sylfaen"/>
                <w:sz w:val="22"/>
              </w:rPr>
            </w:pPr>
          </w:p>
          <w:p w14:paraId="46FB353C"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2E36253A" w14:textId="77777777"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14:paraId="6E3EE128" w14:textId="77777777" w:rsidR="00BE2572" w:rsidRPr="00AB186E" w:rsidRDefault="00BE2572" w:rsidP="00DE2AE3">
            <w:pPr>
              <w:widowControl w:val="0"/>
              <w:spacing w:after="160"/>
              <w:rPr>
                <w:rFonts w:ascii="Sylfaen" w:hAnsi="Sylfaen" w:cs="Tahoma"/>
                <w:sz w:val="22"/>
              </w:rPr>
            </w:pPr>
          </w:p>
          <w:p w14:paraId="7D50B97B" w14:textId="77777777"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14:paraId="1CE8B0ED" w14:textId="77777777"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14:paraId="25D836B6" w14:textId="77777777" w:rsidR="00BE2572" w:rsidRPr="00AB186E" w:rsidRDefault="00BE2572" w:rsidP="00DE2AE3">
            <w:pPr>
              <w:widowControl w:val="0"/>
              <w:spacing w:after="160"/>
              <w:rPr>
                <w:rFonts w:ascii="Sylfaen" w:hAnsi="Sylfaen" w:cs="Tahoma"/>
                <w:sz w:val="22"/>
              </w:rPr>
            </w:pPr>
          </w:p>
          <w:p w14:paraId="72B7A9F3" w14:textId="77777777"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14:paraId="0AFFB436" w14:textId="77777777"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14:paraId="0EB12282" w14:textId="77777777" w:rsidR="00BE2572" w:rsidRPr="00AB186E" w:rsidRDefault="00BE2572" w:rsidP="00DE2AE3">
            <w:pPr>
              <w:widowControl w:val="0"/>
              <w:spacing w:after="160"/>
              <w:rPr>
                <w:rFonts w:ascii="Sylfaen" w:hAnsi="Sylfaen" w:cs="Arial"/>
                <w:sz w:val="22"/>
              </w:rPr>
            </w:pPr>
          </w:p>
        </w:tc>
      </w:tr>
      <w:tr w:rsidR="00B138F3" w:rsidRPr="00AB186E" w14:paraId="7596D47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B69C115" w14:textId="77777777"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t>24.б.</w:t>
            </w:r>
            <w:r w:rsidRPr="00AB186E">
              <w:rPr>
                <w:rFonts w:ascii="Sylfaen" w:hAnsi="Sylfaen"/>
                <w:sz w:val="22"/>
              </w:rPr>
              <w:tab/>
              <w:t>М. П.</w:t>
            </w:r>
          </w:p>
          <w:p w14:paraId="53214501" w14:textId="77777777" w:rsidR="00BE2572" w:rsidRPr="00AB186E" w:rsidRDefault="00BE2572" w:rsidP="00DE2AE3">
            <w:pPr>
              <w:widowControl w:val="0"/>
              <w:spacing w:after="160"/>
              <w:rPr>
                <w:rFonts w:ascii="Sylfaen" w:hAnsi="Sylfaen" w:cs="Sylfaen"/>
                <w:sz w:val="22"/>
              </w:rPr>
            </w:pPr>
          </w:p>
          <w:p w14:paraId="3E61134D" w14:textId="77777777"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14:paraId="2D2E45F1" w14:textId="77777777"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14:paraId="633E07A4" w14:textId="77777777" w:rsidR="00BE2572" w:rsidRPr="00AB186E" w:rsidRDefault="00BE2572" w:rsidP="00DE2AE3">
            <w:pPr>
              <w:widowControl w:val="0"/>
              <w:spacing w:after="160"/>
              <w:rPr>
                <w:rFonts w:ascii="Sylfaen" w:hAnsi="Sylfaen"/>
                <w:sz w:val="22"/>
              </w:rPr>
            </w:pPr>
          </w:p>
          <w:p w14:paraId="5DB7F74B" w14:textId="77777777"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23.в Дата исполнения: "___" ___ 20___г.</w:t>
            </w:r>
          </w:p>
        </w:tc>
      </w:tr>
    </w:tbl>
    <w:p w14:paraId="36626387" w14:textId="77777777" w:rsidR="00BE2572" w:rsidRPr="00AB186E" w:rsidRDefault="00BE2572" w:rsidP="00BE2572">
      <w:pPr>
        <w:widowControl w:val="0"/>
        <w:spacing w:after="160"/>
        <w:jc w:val="center"/>
        <w:rPr>
          <w:rFonts w:ascii="Sylfaen" w:hAnsi="Sylfaen" w:cs="Sylfaen"/>
          <w:sz w:val="22"/>
        </w:rPr>
      </w:pPr>
    </w:p>
    <w:p w14:paraId="7790FACC" w14:textId="77777777"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F24C43" w14:textId="77777777" w:rsidR="00BE2572" w:rsidRPr="00AB186E" w:rsidRDefault="00BE2572" w:rsidP="00BE2572">
      <w:pPr>
        <w:rPr>
          <w:rFonts w:ascii="Sylfaen" w:hAnsi="Sylfaen" w:cs="Sylfaen"/>
          <w:sz w:val="22"/>
        </w:rPr>
      </w:pPr>
      <w:r w:rsidRPr="00AB186E">
        <w:rPr>
          <w:rFonts w:ascii="Sylfaen" w:hAnsi="Sylfaen" w:cs="Sylfaen"/>
          <w:sz w:val="22"/>
        </w:rPr>
        <w:br w:type="page"/>
      </w:r>
    </w:p>
    <w:p w14:paraId="5D646C65" w14:textId="77777777"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14:paraId="745CEE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F588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2C13F3D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7EF70C"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14:paraId="65D83CB5"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39DD22F"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14:paraId="4895142A"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A3366DA"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14:paraId="40FD79A2"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заполняющая реквизит </w:t>
            </w:r>
          </w:p>
          <w:p w14:paraId="57301DC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14:paraId="6BF36B0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14:paraId="6556CD5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4C608"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19CDF700"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0D898987"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706DC14E"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3D9DAF31" w14:textId="77777777"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14:paraId="2FAC8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00A3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586600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C3F8A5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AA6B6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E6C1F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14:paraId="343063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745F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22A2FB9E"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9B9C0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E710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031B0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14:paraId="788FCA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3CEF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58D847C7"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C4679E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F803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6BA77E99"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13B096A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14:paraId="4FCA67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AF2F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3957BB95" w14:textId="77777777"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5C4126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D9F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E72111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9063FC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073D8B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C6E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6FDAAE4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35BF1D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AAE0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6D367A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098670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5E3E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65D6354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C7668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5DCB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4E0C90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8D9B2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11A95E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51A5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29EF603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4A8F5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AF93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4E88F2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C9680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73BACE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546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449B847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D34B0D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707D5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3B84977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8B49B6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65E6AB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E302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49D9E1B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B5275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3D44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3E2A7A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9470DB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514C9E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FF5E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79CA058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643A92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BCCFD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27DB44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79235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14:paraId="6CBC01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98CA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1D75DAA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D5124E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01D0F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9BB6BA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61DB52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14:paraId="5BA7A1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BCF0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0B624D3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39BCC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0C112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FB16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040574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A47F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79088DB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830EF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6972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CF1A28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CF4524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7515EB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276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70D5AE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089FA0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8D9D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7DDA195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0C2C8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14:paraId="2DD327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386A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6D81D1A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8546F0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4092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494F09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82E933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14:paraId="097827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FCC1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2B34BCF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142DF5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F1DF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AD754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14:paraId="7DD115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8AF21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2A75B43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08EAE3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BE5BD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D5CAC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14:paraId="48363A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42F29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7860C45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59671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4D8C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0B8C90E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A9F9C2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6FE131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BE1D4" w14:textId="77777777"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3CC35C6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DBBD15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5A400F"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14:paraId="3658504C" w14:textId="77777777"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14:paraId="750D4D1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A52A71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14:paraId="088CB0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3FE5B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075C03A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0041E2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51F1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485E73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003A4C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6D58644"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14:paraId="5932DC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6E2B3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557D4A0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28EC9D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1ECE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484A7C2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C892E4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14:paraId="65C1DC7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14:paraId="71FA91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49CB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06DA69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99D0E4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3A8E3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366DCF0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14:paraId="2DAD4373" w14:textId="77777777"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14:paraId="6B0153D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14:paraId="2CF945E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14:paraId="1442F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0F77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1E41809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EF193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63BB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704D262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ABCB39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14:paraId="6E5EFA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48029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0A980C6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1FE7E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0CD7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14:paraId="4CA6C5F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506558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14:paraId="4F0ADA2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14:paraId="402A38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E056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30E1294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F9C7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9A45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CD1C2C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2AB9E4" w14:textId="77777777" w:rsidR="00BE2572" w:rsidRPr="00AB186E" w:rsidRDefault="00BE2572" w:rsidP="00DE2AE3">
            <w:pPr>
              <w:widowControl w:val="0"/>
              <w:spacing w:after="120"/>
              <w:jc w:val="center"/>
              <w:rPr>
                <w:rFonts w:ascii="Sylfaen" w:hAnsi="Sylfaen"/>
                <w:sz w:val="16"/>
                <w:szCs w:val="18"/>
              </w:rPr>
            </w:pPr>
          </w:p>
        </w:tc>
      </w:tr>
      <w:tr w:rsidR="00B138F3" w:rsidRPr="00AB186E" w14:paraId="3D9811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D947F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60AA5A1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50221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399DF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586E922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E9EF8F" w14:textId="77777777" w:rsidR="00BE2572" w:rsidRPr="00AB186E" w:rsidRDefault="00BE2572" w:rsidP="00DE2AE3">
            <w:pPr>
              <w:widowControl w:val="0"/>
              <w:spacing w:after="120"/>
              <w:jc w:val="center"/>
              <w:rPr>
                <w:rFonts w:ascii="Sylfaen" w:hAnsi="Sylfaen"/>
                <w:sz w:val="16"/>
                <w:szCs w:val="18"/>
              </w:rPr>
            </w:pPr>
          </w:p>
        </w:tc>
      </w:tr>
      <w:tr w:rsidR="00B138F3" w:rsidRPr="00AB186E" w14:paraId="700746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13939"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145D032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F4E6833"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04A7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14:paraId="3C366EB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F41F2AB" w14:textId="77777777" w:rsidR="00BE2572" w:rsidRPr="00AB186E" w:rsidRDefault="00BE2572" w:rsidP="00DE2AE3">
            <w:pPr>
              <w:widowControl w:val="0"/>
              <w:spacing w:after="120"/>
              <w:jc w:val="center"/>
              <w:rPr>
                <w:rFonts w:ascii="Sylfaen" w:hAnsi="Sylfaen"/>
                <w:sz w:val="16"/>
                <w:szCs w:val="18"/>
              </w:rPr>
            </w:pPr>
          </w:p>
        </w:tc>
      </w:tr>
      <w:tr w:rsidR="00B138F3" w:rsidRPr="00AB186E" w14:paraId="543006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BD8BC"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47268208"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B574FAA"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7EFAB"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12D254D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0D1D76" w14:textId="77777777" w:rsidR="00BE2572" w:rsidRPr="00AB186E" w:rsidRDefault="00BE2572" w:rsidP="00DE2AE3">
            <w:pPr>
              <w:widowControl w:val="0"/>
              <w:spacing w:after="120"/>
              <w:jc w:val="center"/>
              <w:rPr>
                <w:rFonts w:ascii="Sylfaen" w:hAnsi="Sylfaen"/>
                <w:sz w:val="16"/>
                <w:szCs w:val="18"/>
              </w:rPr>
            </w:pPr>
          </w:p>
        </w:tc>
      </w:tr>
      <w:tr w:rsidR="00B138F3" w:rsidRPr="00AB186E" w14:paraId="420526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7D1B2"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7CB47346"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B74DED"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53C8F"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75613461"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2365CD" w14:textId="77777777" w:rsidR="00BE2572" w:rsidRPr="00AB186E" w:rsidRDefault="00BE2572" w:rsidP="00DE2AE3">
            <w:pPr>
              <w:widowControl w:val="0"/>
              <w:spacing w:after="120"/>
              <w:jc w:val="center"/>
              <w:rPr>
                <w:rFonts w:ascii="Sylfaen" w:hAnsi="Sylfaen"/>
                <w:sz w:val="16"/>
                <w:szCs w:val="18"/>
              </w:rPr>
            </w:pPr>
          </w:p>
        </w:tc>
      </w:tr>
      <w:tr w:rsidR="00FF3DE9" w:rsidRPr="00AB186E" w14:paraId="06FF0E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5969E"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03601C0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91F9F85"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D377187"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14:paraId="030B3B70" w14:textId="77777777"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F3E0AC" w14:textId="77777777" w:rsidR="00BE2572" w:rsidRPr="00AB186E" w:rsidRDefault="00BE2572" w:rsidP="00DE2AE3">
            <w:pPr>
              <w:widowControl w:val="0"/>
              <w:spacing w:after="120"/>
              <w:jc w:val="center"/>
              <w:rPr>
                <w:rFonts w:ascii="Sylfaen" w:hAnsi="Sylfaen"/>
                <w:sz w:val="16"/>
                <w:szCs w:val="18"/>
              </w:rPr>
            </w:pPr>
          </w:p>
        </w:tc>
      </w:tr>
    </w:tbl>
    <w:p w14:paraId="01CA612A" w14:textId="77777777" w:rsidR="00BE2572" w:rsidRPr="00AB186E" w:rsidRDefault="00BE2572" w:rsidP="00BE2572">
      <w:pPr>
        <w:widowControl w:val="0"/>
        <w:spacing w:after="160"/>
        <w:ind w:left="567" w:right="565"/>
        <w:jc w:val="center"/>
        <w:rPr>
          <w:rFonts w:ascii="Sylfaen" w:hAnsi="Sylfaen"/>
          <w:b/>
          <w:sz w:val="22"/>
        </w:rPr>
      </w:pPr>
    </w:p>
    <w:p w14:paraId="4BFE3F54" w14:textId="77777777" w:rsidR="00BE2572" w:rsidRPr="00AB186E" w:rsidRDefault="00BE2572" w:rsidP="00BE2572">
      <w:pPr>
        <w:widowControl w:val="0"/>
        <w:spacing w:after="160"/>
        <w:ind w:left="567" w:right="565"/>
        <w:jc w:val="center"/>
        <w:rPr>
          <w:rFonts w:ascii="Sylfaen" w:hAnsi="Sylfaen"/>
          <w:b/>
          <w:sz w:val="22"/>
        </w:rPr>
      </w:pPr>
    </w:p>
    <w:p w14:paraId="73D066C3" w14:textId="77777777" w:rsidR="00BE2572" w:rsidRPr="00AB186E" w:rsidRDefault="00BE2572" w:rsidP="00BE2572">
      <w:pPr>
        <w:widowControl w:val="0"/>
        <w:spacing w:after="160"/>
        <w:ind w:left="567" w:right="565"/>
        <w:jc w:val="center"/>
        <w:rPr>
          <w:rFonts w:ascii="Sylfaen" w:hAnsi="Sylfaen"/>
          <w:b/>
          <w:sz w:val="22"/>
        </w:rPr>
      </w:pPr>
    </w:p>
    <w:p w14:paraId="1D03313E" w14:textId="77777777" w:rsidR="00BE2572" w:rsidRPr="00AB186E" w:rsidRDefault="00BE2572" w:rsidP="00BE2572">
      <w:pPr>
        <w:widowControl w:val="0"/>
        <w:spacing w:after="160"/>
        <w:ind w:left="567" w:right="565"/>
        <w:jc w:val="center"/>
        <w:rPr>
          <w:rFonts w:ascii="Sylfaen" w:hAnsi="Sylfaen"/>
          <w:b/>
          <w:sz w:val="22"/>
        </w:rPr>
      </w:pPr>
    </w:p>
    <w:p w14:paraId="1E84C84E" w14:textId="77777777" w:rsidR="00BE2572" w:rsidRPr="00AB186E" w:rsidRDefault="00BE2572" w:rsidP="00BE2572">
      <w:pPr>
        <w:widowControl w:val="0"/>
        <w:spacing w:after="160"/>
        <w:ind w:left="567" w:right="565"/>
        <w:jc w:val="center"/>
        <w:rPr>
          <w:rFonts w:ascii="Sylfaen" w:hAnsi="Sylfaen"/>
          <w:b/>
          <w:sz w:val="22"/>
        </w:rPr>
      </w:pPr>
    </w:p>
    <w:p w14:paraId="67051553" w14:textId="77777777" w:rsidR="00BE2572" w:rsidRPr="00AB186E" w:rsidRDefault="00BE2572" w:rsidP="00BE2572">
      <w:pPr>
        <w:widowControl w:val="0"/>
        <w:spacing w:after="160"/>
        <w:ind w:left="567" w:right="565"/>
        <w:jc w:val="center"/>
        <w:rPr>
          <w:rFonts w:ascii="Sylfaen" w:hAnsi="Sylfaen"/>
          <w:b/>
          <w:sz w:val="22"/>
        </w:rPr>
      </w:pPr>
    </w:p>
    <w:p w14:paraId="49100BCF" w14:textId="77777777" w:rsidR="00BE2572" w:rsidRPr="00AB186E" w:rsidRDefault="00BE2572" w:rsidP="00BE2572">
      <w:pPr>
        <w:widowControl w:val="0"/>
        <w:spacing w:after="160"/>
        <w:ind w:left="567" w:right="565"/>
        <w:jc w:val="center"/>
        <w:rPr>
          <w:rFonts w:ascii="Sylfaen" w:hAnsi="Sylfaen"/>
          <w:b/>
          <w:sz w:val="22"/>
        </w:rPr>
      </w:pPr>
    </w:p>
    <w:p w14:paraId="07A1EB4E" w14:textId="77777777" w:rsidR="00BE2572" w:rsidRPr="00AB186E" w:rsidRDefault="00BE2572" w:rsidP="00BE2572">
      <w:pPr>
        <w:widowControl w:val="0"/>
        <w:spacing w:after="160"/>
        <w:ind w:left="567" w:right="565"/>
        <w:jc w:val="center"/>
        <w:rPr>
          <w:rFonts w:ascii="Sylfaen" w:hAnsi="Sylfaen"/>
          <w:b/>
          <w:sz w:val="22"/>
        </w:rPr>
      </w:pPr>
    </w:p>
    <w:p w14:paraId="69CCC069" w14:textId="77777777" w:rsidR="00BE2572" w:rsidRPr="00AB186E" w:rsidRDefault="00BE2572" w:rsidP="00BE2572">
      <w:pPr>
        <w:widowControl w:val="0"/>
        <w:spacing w:after="160"/>
        <w:ind w:left="567" w:right="565"/>
        <w:jc w:val="center"/>
        <w:rPr>
          <w:rFonts w:ascii="Sylfaen" w:hAnsi="Sylfaen"/>
          <w:b/>
          <w:sz w:val="22"/>
        </w:rPr>
      </w:pPr>
    </w:p>
    <w:p w14:paraId="6EFE7B5F" w14:textId="77777777" w:rsidR="00BE2572" w:rsidRPr="00AB186E" w:rsidRDefault="00BE2572" w:rsidP="00BE2572">
      <w:pPr>
        <w:widowControl w:val="0"/>
        <w:spacing w:after="160"/>
        <w:ind w:left="567" w:right="565"/>
        <w:jc w:val="center"/>
        <w:rPr>
          <w:rFonts w:ascii="Sylfaen" w:hAnsi="Sylfaen"/>
          <w:b/>
          <w:sz w:val="22"/>
        </w:rPr>
      </w:pPr>
    </w:p>
    <w:p w14:paraId="33CFD5B0" w14:textId="77777777"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14:paraId="47458340" w14:textId="77777777" w:rsidR="00071D1C" w:rsidRPr="00AB186E" w:rsidRDefault="00B2572B" w:rsidP="00B46D58">
      <w:pPr>
        <w:pStyle w:val="BodyTextIndent3"/>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14:paraId="50C8FE93" w14:textId="402B59A3" w:rsidR="008D352C" w:rsidRPr="00780638" w:rsidRDefault="000F4F33" w:rsidP="004563F5">
      <w:pPr>
        <w:pStyle w:val="BodyTextIndent3"/>
        <w:widowControl w:val="0"/>
        <w:spacing w:line="276" w:lineRule="auto"/>
        <w:jc w:val="right"/>
        <w:rPr>
          <w:rFonts w:ascii="Sylfaen" w:hAnsi="Sylfaen"/>
          <w:i/>
          <w:sz w:val="22"/>
          <w:lang w:val="hy-AM"/>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DD3E56">
        <w:rPr>
          <w:rFonts w:ascii="Sylfaen" w:hAnsi="Sylfaen"/>
          <w:b/>
          <w:sz w:val="22"/>
          <w:szCs w:val="22"/>
          <w:u w:val="single"/>
          <w:lang w:val="hy-AM"/>
        </w:rPr>
        <w:t>1</w:t>
      </w:r>
      <w:r w:rsidR="004C5DF6">
        <w:rPr>
          <w:rFonts w:ascii="Sylfaen" w:hAnsi="Sylfaen"/>
          <w:b/>
          <w:sz w:val="22"/>
          <w:szCs w:val="22"/>
          <w:u w:val="single"/>
          <w:lang w:val="hy-AM"/>
        </w:rPr>
        <w:t>6</w:t>
      </w:r>
    </w:p>
    <w:p w14:paraId="49DB1C74" w14:textId="77777777"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14:paraId="75DF59D1" w14:textId="77777777"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14:paraId="634A52B0" w14:textId="5A1A99CE" w:rsidR="00071D1C" w:rsidRPr="004C5DF6" w:rsidRDefault="00071D1C" w:rsidP="004C5DF6">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14:paraId="04F27744" w14:textId="77777777" w:rsidTr="00F15CED">
        <w:tc>
          <w:tcPr>
            <w:tcW w:w="4643" w:type="dxa"/>
          </w:tcPr>
          <w:p w14:paraId="3553050D" w14:textId="77777777"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14:paraId="4CF598C4" w14:textId="77777777"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14:paraId="04ADC271" w14:textId="77777777" w:rsidR="00071D1C" w:rsidRPr="00AB186E" w:rsidRDefault="006B3AE3" w:rsidP="00B46D58">
      <w:pPr>
        <w:widowControl w:val="0"/>
        <w:spacing w:after="160"/>
        <w:jc w:val="both"/>
        <w:rPr>
          <w:rFonts w:ascii="Sylfaen" w:hAnsi="Sylfaen"/>
          <w:sz w:val="22"/>
        </w:rPr>
      </w:pPr>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
    <w:p w14:paraId="190909A6" w14:textId="77777777" w:rsidR="00071D1C" w:rsidRPr="00AB186E" w:rsidRDefault="00071D1C" w:rsidP="00B46D58">
      <w:pPr>
        <w:widowControl w:val="0"/>
        <w:spacing w:after="160"/>
        <w:ind w:firstLine="709"/>
        <w:jc w:val="both"/>
        <w:rPr>
          <w:rFonts w:ascii="Sylfaen" w:hAnsi="Sylfaen"/>
          <w:b/>
          <w:sz w:val="22"/>
        </w:rPr>
      </w:pPr>
    </w:p>
    <w:p w14:paraId="0AC3D94F" w14:textId="77777777"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14:paraId="1674616D" w14:textId="77777777"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9CA4F25" w14:textId="77777777" w:rsidR="00071D1C" w:rsidRPr="00AB186E" w:rsidRDefault="00071D1C" w:rsidP="00B46D58">
      <w:pPr>
        <w:widowControl w:val="0"/>
        <w:spacing w:after="160"/>
        <w:ind w:firstLine="709"/>
        <w:jc w:val="both"/>
        <w:rPr>
          <w:rFonts w:ascii="Sylfaen" w:hAnsi="Sylfaen" w:cs="Times Armenian"/>
          <w:sz w:val="22"/>
        </w:rPr>
      </w:pPr>
    </w:p>
    <w:p w14:paraId="314AE8ED"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14:paraId="21D6A590"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14:paraId="429A5A82"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14:paraId="368EF4D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14:paraId="25546847"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14:paraId="323122CB"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21085A9"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14:paraId="6EE47BE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14:paraId="4E72797A"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14:paraId="18AB2373"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87BBC5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14:paraId="3DF5D722"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принимать товар, соответствующий условию относительно его вида, и отказываться от остальных товаров;</w:t>
      </w:r>
    </w:p>
    <w:p w14:paraId="1B4B18BB"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14:paraId="2B008E8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14:paraId="4F69C882" w14:textId="77777777"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83E04C9"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E4A598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14:paraId="355966F6"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14:paraId="41CFB9D1"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14:paraId="5918679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14:paraId="184AA51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14:paraId="02ACDED2"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14:paraId="3CECC1E1"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14:paraId="61D6B94B"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58F59F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77A81B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1D00DEB" w14:textId="77777777"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5B2DD8C" w14:textId="77777777"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14:paraId="39E9E9EC"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порядке, объемах, сроки и по адресу. </w:t>
      </w:r>
    </w:p>
    <w:p w14:paraId="5DBFE71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1032F8"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14:paraId="56802BFC" w14:textId="77777777"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14:paraId="0E243ED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14:paraId="1F8C4F5F" w14:textId="77777777"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14:paraId="64CDB3FF"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Передавать товар Покупателю в порядке, объемах, сроки и по адресу, предусмотренные </w:t>
      </w:r>
      <w:r w:rsidRPr="00AB186E">
        <w:rPr>
          <w:rFonts w:ascii="Sylfaen" w:hAnsi="Sylfaen"/>
          <w:sz w:val="22"/>
        </w:rPr>
        <w:lastRenderedPageBreak/>
        <w:t>договором.</w:t>
      </w:r>
    </w:p>
    <w:p w14:paraId="427F183A"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14:paraId="20D133B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14:paraId="14B9309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F89230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14:paraId="6B10F8FD"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52CE60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14:paraId="2680F4B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14:paraId="3C3881A5"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ED27221" w14:textId="77777777"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A713800"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14:paraId="747E33E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________ драмов Республики Армения, включая НДС</w:t>
      </w:r>
      <w:r w:rsidR="00D043FA" w:rsidRPr="00AB186E">
        <w:rPr>
          <w:rStyle w:val="FootnoteReference"/>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89B5328"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14:paraId="69D1FEC5" w14:textId="77777777"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позднее чем до </w:t>
      </w:r>
      <w:r w:rsidR="001762F4" w:rsidRPr="00AB186E">
        <w:rPr>
          <w:rFonts w:ascii="Sylfaen" w:hAnsi="Sylfaen"/>
          <w:sz w:val="22"/>
        </w:rPr>
        <w:t xml:space="preserve"> ---</w:t>
      </w:r>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14:paraId="3827B238" w14:textId="77777777" w:rsidR="00071D1C" w:rsidRPr="00AB186E" w:rsidRDefault="00071D1C" w:rsidP="00B46D58">
      <w:pPr>
        <w:widowControl w:val="0"/>
        <w:spacing w:after="160"/>
        <w:ind w:firstLine="720"/>
        <w:jc w:val="both"/>
        <w:rPr>
          <w:rFonts w:ascii="Sylfaen" w:hAnsi="Sylfaen" w:cs="Sylfaen"/>
          <w:i/>
          <w:sz w:val="22"/>
          <w:u w:val="single"/>
          <w:lang w:val="hy-AM"/>
        </w:rPr>
      </w:pPr>
    </w:p>
    <w:p w14:paraId="65ECE256"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14:paraId="4BB3EED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14:paraId="50DE494E" w14:textId="77777777"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14:paraId="7AAF0CB3" w14:textId="77777777"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14:paraId="2887274A" w14:textId="77777777"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3FB09E3" w14:textId="77777777"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0B738A9"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14:paraId="00057427" w14:textId="77777777"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14:paraId="6C45BDF4" w14:textId="77777777"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A9525EA" w14:textId="77777777"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6DC5567" w14:textId="77777777" w:rsidR="00BE5F44" w:rsidRPr="00AB186E" w:rsidRDefault="00BE5F44" w:rsidP="00B46D58">
      <w:pPr>
        <w:widowControl w:val="0"/>
        <w:tabs>
          <w:tab w:val="left" w:pos="1134"/>
        </w:tabs>
        <w:spacing w:after="160"/>
        <w:ind w:firstLine="567"/>
        <w:jc w:val="both"/>
        <w:rPr>
          <w:rFonts w:ascii="Sylfaen" w:hAnsi="Sylfaen"/>
          <w:sz w:val="22"/>
        </w:rPr>
      </w:pPr>
    </w:p>
    <w:p w14:paraId="5DC530A0" w14:textId="77777777"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14:paraId="70E74CA7"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14:paraId="74749D66"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14:paraId="38C74046" w14:textId="77777777"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FootnoteReference"/>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EF99EC3"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14:paraId="594C76CE"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14:paraId="6576A01D" w14:textId="77777777"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E96C3A" w14:textId="77777777"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Уплата пеней и (или) штрафов не освобождает стороны от полного исполнения своих договорных обязательств.</w:t>
      </w:r>
    </w:p>
    <w:p w14:paraId="1FE9B1EF" w14:textId="77777777" w:rsidR="00D52566" w:rsidRPr="00AB186E" w:rsidRDefault="00D52566" w:rsidP="00B46D58">
      <w:pPr>
        <w:rPr>
          <w:rFonts w:ascii="Sylfaen" w:hAnsi="Sylfaen"/>
          <w:sz w:val="22"/>
          <w:lang w:val="hy-AM"/>
        </w:rPr>
      </w:pPr>
    </w:p>
    <w:p w14:paraId="635BCE87" w14:textId="77777777" w:rsidR="009F337A" w:rsidRPr="00AB186E" w:rsidRDefault="009F337A" w:rsidP="00B46D58">
      <w:pPr>
        <w:widowControl w:val="0"/>
        <w:spacing w:after="160"/>
        <w:jc w:val="center"/>
        <w:rPr>
          <w:rFonts w:ascii="Sylfaen" w:hAnsi="Sylfaen"/>
          <w:b/>
          <w:sz w:val="22"/>
        </w:rPr>
      </w:pPr>
      <w:r w:rsidRPr="00AB186E">
        <w:rPr>
          <w:rFonts w:ascii="Sylfaen" w:hAnsi="Sylfaen"/>
          <w:b/>
          <w:sz w:val="22"/>
        </w:rPr>
        <w:lastRenderedPageBreak/>
        <w:t>7. ДЕЙСТВИЕ НЕПРЕОДОЛИМОЙ СИЛЫ (ФОРС-МАЖОР)</w:t>
      </w:r>
    </w:p>
    <w:p w14:paraId="540EED6E" w14:textId="77777777"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BB76D60" w14:textId="77777777" w:rsidR="0094684E" w:rsidRPr="00AB186E" w:rsidRDefault="0094684E" w:rsidP="00B46D58">
      <w:pPr>
        <w:widowControl w:val="0"/>
        <w:spacing w:after="160"/>
        <w:jc w:val="center"/>
        <w:rPr>
          <w:rFonts w:ascii="Sylfaen" w:hAnsi="Sylfaen"/>
          <w:sz w:val="22"/>
          <w:lang w:val="hy-AM"/>
        </w:rPr>
      </w:pPr>
    </w:p>
    <w:p w14:paraId="26EBE29B" w14:textId="77777777"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14:paraId="426108E9" w14:textId="77777777"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F9F99C1"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FootnoteReference"/>
          <w:rFonts w:ascii="Sylfaen" w:hAnsi="Sylfaen"/>
          <w:sz w:val="22"/>
        </w:rPr>
        <w:footnoteReference w:customMarkFollows="1" w:id="17"/>
        <w:t>21</w:t>
      </w:r>
      <w:r w:rsidRPr="00AB186E">
        <w:rPr>
          <w:rFonts w:ascii="Sylfaen" w:hAnsi="Sylfaen"/>
          <w:sz w:val="22"/>
        </w:rPr>
        <w:t>.</w:t>
      </w:r>
    </w:p>
    <w:p w14:paraId="48DA430D"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14:paraId="784B1D90"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4BA2754"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14:paraId="2483B1D6" w14:textId="77777777"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14:paraId="6B4A1D01" w14:textId="77777777"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547AD65"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9D3C33F"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14:paraId="4BF633A2"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E95CE6" w:rsidRPr="00AB186E">
        <w:rPr>
          <w:rFonts w:ascii="Sylfaen" w:hAnsi="Sylfaen"/>
          <w:sz w:val="22"/>
        </w:rPr>
        <w:tab/>
      </w:r>
      <w:r w:rsidRPr="00AB186E">
        <w:rPr>
          <w:rFonts w:ascii="Sylfaen" w:hAnsi="Sylfaen"/>
          <w:sz w:val="22"/>
        </w:rPr>
        <w:t>Продавец несет ответственность за неисполнение или ненадлежащее исполнение обязательств агента;</w:t>
      </w:r>
    </w:p>
    <w:p w14:paraId="3F27AF7C"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 xml:space="preserve">в случае замены агента в течение исполнения договора Продавец в письменной форме </w:t>
      </w:r>
      <w:r w:rsidRPr="00AB186E">
        <w:rPr>
          <w:rFonts w:ascii="Sylfaen" w:hAnsi="Sylfaen"/>
          <w:sz w:val="22"/>
        </w:rPr>
        <w:lastRenderedPageBreak/>
        <w:t>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FootnoteReference"/>
          <w:rFonts w:ascii="Sylfaen" w:hAnsi="Sylfaen"/>
          <w:sz w:val="22"/>
        </w:rPr>
        <w:footnoteReference w:customMarkFollows="1" w:id="18"/>
        <w:t>22</w:t>
      </w:r>
    </w:p>
    <w:p w14:paraId="7083F585"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FootnoteReference"/>
          <w:rFonts w:ascii="Sylfaen" w:hAnsi="Sylfaen"/>
          <w:sz w:val="22"/>
        </w:rPr>
        <w:footnoteReference w:customMarkFollows="1" w:id="19"/>
        <w:t>23</w:t>
      </w:r>
      <w:r w:rsidRPr="00AB186E">
        <w:rPr>
          <w:rFonts w:ascii="Sylfaen" w:hAnsi="Sylfaen"/>
          <w:sz w:val="22"/>
        </w:rPr>
        <w:t>.</w:t>
      </w:r>
    </w:p>
    <w:p w14:paraId="116EE87B"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AB186E">
        <w:rPr>
          <w:rFonts w:ascii="Sylfaen" w:hAnsi="Sylfaen"/>
          <w:sz w:val="22"/>
        </w:rPr>
        <w:t>товара</w:t>
      </w:r>
      <w:r w:rsidR="005A3009" w:rsidRPr="00AB186E">
        <w:rPr>
          <w:rFonts w:ascii="Sylfaen" w:hAnsi="Sylfaen"/>
          <w:sz w:val="22"/>
        </w:rPr>
        <w:t>,а</w:t>
      </w:r>
      <w:proofErr w:type="spell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6D95F38" w14:textId="77777777"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C26CB73"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14:paraId="3757C807" w14:textId="77777777"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14:paraId="3DA198CC" w14:textId="77777777"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w:t>
      </w:r>
      <w:r w:rsidRPr="00AB186E">
        <w:rPr>
          <w:rFonts w:ascii="Sylfaen" w:eastAsiaTheme="minorHAnsi" w:hAnsi="Sylfaen" w:cstheme="minorBidi"/>
          <w:sz w:val="20"/>
          <w:szCs w:val="22"/>
          <w:lang w:eastAsia="en-US" w:bidi="ar-SA"/>
        </w:rPr>
        <w:lastRenderedPageBreak/>
        <w:t>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14:paraId="7B6FA54B" w14:textId="77777777"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052530A0"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14:paraId="7EC71FB2" w14:textId="77777777"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14:paraId="3817EAFF" w14:textId="77777777"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r w:rsidRPr="00AB186E">
        <w:rPr>
          <w:rStyle w:val="ezkurwreuab5ozgtqnkl"/>
          <w:rFonts w:ascii="Sylfaen" w:hAnsi="Sylfaen"/>
          <w:i/>
          <w:sz w:val="18"/>
          <w:szCs w:val="20"/>
        </w:rPr>
        <w:t xml:space="preserve"> Если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r w:rsidRPr="00AB186E">
        <w:rPr>
          <w:rStyle w:val="ezkurwreuab5ozgtqnkl"/>
          <w:rFonts w:ascii="Sylfaen" w:hAnsi="Sylfaen"/>
          <w:i/>
          <w:sz w:val="18"/>
          <w:szCs w:val="20"/>
        </w:rPr>
        <w:t>редактируется</w:t>
      </w:r>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14:paraId="089F11E1" w14:textId="77777777"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14:paraId="69CEE3C4" w14:textId="77777777" w:rsidTr="0016519F">
        <w:tc>
          <w:tcPr>
            <w:tcW w:w="4536" w:type="dxa"/>
          </w:tcPr>
          <w:p w14:paraId="597DA507"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4430D18A"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14:paraId="1FE3665D"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71DABF58"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6FEB90B2" w14:textId="77777777" w:rsidR="00071D1C" w:rsidRPr="00AB186E" w:rsidRDefault="00071D1C" w:rsidP="00B46D58">
            <w:pPr>
              <w:widowControl w:val="0"/>
              <w:spacing w:after="160"/>
              <w:jc w:val="center"/>
              <w:rPr>
                <w:rFonts w:ascii="Sylfaen" w:hAnsi="Sylfaen"/>
                <w:sz w:val="22"/>
              </w:rPr>
            </w:pPr>
          </w:p>
        </w:tc>
        <w:tc>
          <w:tcPr>
            <w:tcW w:w="4343" w:type="dxa"/>
          </w:tcPr>
          <w:p w14:paraId="3B1AF513"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1438AFD9" w14:textId="77777777"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14:paraId="5DBED86B" w14:textId="77777777"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14:paraId="7D8170BC"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4104BFA1" w14:textId="77777777" w:rsidR="00382B60" w:rsidRPr="00AB186E" w:rsidRDefault="00382B60" w:rsidP="00B46D58">
      <w:pPr>
        <w:widowControl w:val="0"/>
        <w:spacing w:after="160"/>
        <w:ind w:firstLine="567"/>
        <w:jc w:val="both"/>
        <w:rPr>
          <w:rFonts w:ascii="Sylfaen" w:hAnsi="Sylfaen"/>
          <w:i/>
          <w:sz w:val="22"/>
          <w:lang w:val="hy-AM"/>
        </w:rPr>
      </w:pPr>
    </w:p>
    <w:p w14:paraId="6E384CC4" w14:textId="77777777"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14:paraId="00E5EDC6" w14:textId="77777777" w:rsidR="00071D1C" w:rsidRPr="00AB186E" w:rsidRDefault="00DA240A" w:rsidP="00B46D58">
      <w:pPr>
        <w:widowControl w:val="0"/>
        <w:spacing w:after="160"/>
        <w:rPr>
          <w:rFonts w:ascii="Sylfaen" w:hAnsi="Sylfaen"/>
          <w:sz w:val="22"/>
        </w:rPr>
      </w:pPr>
      <w:r w:rsidRPr="00AB186E">
        <w:rPr>
          <w:rFonts w:ascii="Sylfaen" w:hAnsi="Sylfaen"/>
          <w:sz w:val="22"/>
        </w:rPr>
        <w:t>-----------------------</w:t>
      </w:r>
    </w:p>
    <w:p w14:paraId="0FDF6E12" w14:textId="77777777" w:rsidR="00FB29E1" w:rsidRPr="00AB186E" w:rsidRDefault="00FB29E1" w:rsidP="00FB29E1">
      <w:pPr>
        <w:pStyle w:val="FootnoteText"/>
        <w:widowControl w:val="0"/>
        <w:jc w:val="both"/>
        <w:rPr>
          <w:rFonts w:ascii="Sylfaen" w:hAnsi="Sylfaen"/>
          <w:sz w:val="18"/>
          <w:lang w:val="hy-AM"/>
        </w:rPr>
      </w:pPr>
      <w:r w:rsidRPr="00AB186E">
        <w:rPr>
          <w:rFonts w:ascii="Sylfaen" w:hAnsi="Sylfaen"/>
          <w:i/>
          <w:sz w:val="18"/>
          <w:vertAlign w:val="superscript"/>
        </w:rPr>
        <w:t xml:space="preserve">25 </w:t>
      </w:r>
      <w:r w:rsidRPr="00AB186E">
        <w:rPr>
          <w:rFonts w:ascii="Sylfaen" w:hAnsi="Sylfaen"/>
          <w:i/>
          <w:sz w:val="18"/>
        </w:rPr>
        <w:t>Если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14:paraId="098E514E" w14:textId="77777777" w:rsidR="00B76CB5" w:rsidRPr="00AB186E" w:rsidRDefault="00FB29E1" w:rsidP="00D3295F">
      <w:pPr>
        <w:pStyle w:val="FootnoteText"/>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14:paraId="33D1D51F" w14:textId="77777777" w:rsidR="00D3295F" w:rsidRPr="00AB186E" w:rsidRDefault="00B76CB5" w:rsidP="00D3295F">
      <w:pPr>
        <w:pStyle w:val="FootnoteText"/>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14:paraId="13E9D5CD" w14:textId="77777777"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8"/>
          <w:footnotePr>
            <w:pos w:val="beneathText"/>
          </w:footnotePr>
          <w:pgSz w:w="11906" w:h="16838" w:code="9"/>
          <w:pgMar w:top="426" w:right="707" w:bottom="851" w:left="709" w:header="561" w:footer="561" w:gutter="0"/>
          <w:cols w:space="720"/>
          <w:docGrid w:linePitch="326"/>
        </w:sectPr>
      </w:pPr>
    </w:p>
    <w:p w14:paraId="0CBBD8E7"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14:paraId="1D7CD353"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58C3D83A"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FootnoteReference"/>
          <w:rFonts w:ascii="Sylfaen" w:hAnsi="Sylfaen"/>
          <w:sz w:val="22"/>
        </w:rPr>
        <w:footnoteReference w:customMarkFollows="1" w:id="20"/>
        <w:t>*</w:t>
      </w:r>
    </w:p>
    <w:p w14:paraId="6C4B0CAF" w14:textId="77777777" w:rsidR="008401B8" w:rsidRDefault="00071D1C" w:rsidP="004C1ED1">
      <w:pPr>
        <w:widowControl w:val="0"/>
        <w:spacing w:after="160"/>
        <w:jc w:val="right"/>
        <w:rPr>
          <w:rFonts w:ascii="Sylfaen" w:hAnsi="Sylfaen"/>
          <w:sz w:val="22"/>
        </w:rPr>
      </w:pPr>
      <w:r w:rsidRPr="00AB186E">
        <w:rPr>
          <w:rFonts w:ascii="Sylfaen" w:hAnsi="Sylfaen"/>
          <w:sz w:val="22"/>
        </w:rPr>
        <w:t>Драмов РА</w:t>
      </w:r>
    </w:p>
    <w:tbl>
      <w:tblPr>
        <w:tblW w:w="6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1316"/>
        <w:gridCol w:w="2609"/>
        <w:gridCol w:w="3994"/>
        <w:gridCol w:w="1016"/>
        <w:gridCol w:w="758"/>
        <w:gridCol w:w="1293"/>
        <w:gridCol w:w="873"/>
        <w:gridCol w:w="1281"/>
        <w:gridCol w:w="1385"/>
        <w:gridCol w:w="3598"/>
      </w:tblGrid>
      <w:tr w:rsidR="008401B8" w:rsidRPr="00372591" w14:paraId="2D9A65C3" w14:textId="77777777" w:rsidTr="008401B8">
        <w:trPr>
          <w:gridAfter w:val="1"/>
          <w:wAfter w:w="935" w:type="pct"/>
        </w:trPr>
        <w:tc>
          <w:tcPr>
            <w:tcW w:w="4065" w:type="pct"/>
            <w:gridSpan w:val="10"/>
          </w:tcPr>
          <w:p w14:paraId="16329568"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Товар</w:t>
            </w:r>
          </w:p>
        </w:tc>
      </w:tr>
      <w:tr w:rsidR="008401B8" w:rsidRPr="00372591" w14:paraId="15E50D53" w14:textId="77777777" w:rsidTr="008401B8">
        <w:trPr>
          <w:trHeight w:val="219"/>
        </w:trPr>
        <w:tc>
          <w:tcPr>
            <w:tcW w:w="290" w:type="pct"/>
            <w:vMerge w:val="restart"/>
            <w:vAlign w:val="center"/>
          </w:tcPr>
          <w:p w14:paraId="173EBF69"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342" w:type="pct"/>
            <w:vMerge w:val="restart"/>
            <w:vAlign w:val="center"/>
          </w:tcPr>
          <w:p w14:paraId="5D41E341"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678" w:type="pct"/>
            <w:vMerge w:val="restart"/>
            <w:vAlign w:val="center"/>
          </w:tcPr>
          <w:p w14:paraId="43B812B9" w14:textId="77777777" w:rsidR="008401B8" w:rsidRPr="00AB186E" w:rsidRDefault="008401B8" w:rsidP="008401B8">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038" w:type="pct"/>
            <w:vMerge w:val="restart"/>
            <w:vAlign w:val="center"/>
          </w:tcPr>
          <w:p w14:paraId="07B32272" w14:textId="77777777" w:rsidR="008401B8" w:rsidRPr="00AB186E" w:rsidRDefault="008401B8" w:rsidP="008401B8">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264" w:type="pct"/>
            <w:vMerge w:val="restart"/>
            <w:vAlign w:val="center"/>
          </w:tcPr>
          <w:p w14:paraId="7E3D1DB7" w14:textId="77777777" w:rsidR="008401B8" w:rsidRPr="00AB186E" w:rsidRDefault="008401B8" w:rsidP="008401B8">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197" w:type="pct"/>
            <w:vMerge w:val="restart"/>
            <w:vAlign w:val="center"/>
          </w:tcPr>
          <w:p w14:paraId="09A9FF6D" w14:textId="77777777" w:rsidR="008401B8" w:rsidRPr="00AB186E" w:rsidRDefault="008401B8" w:rsidP="008401B8">
            <w:pPr>
              <w:widowControl w:val="0"/>
              <w:ind w:left="-108" w:right="-108"/>
              <w:jc w:val="center"/>
              <w:rPr>
                <w:rFonts w:ascii="Sylfaen" w:hAnsi="Sylfaen"/>
                <w:sz w:val="14"/>
                <w:szCs w:val="16"/>
              </w:rPr>
            </w:pPr>
            <w:r w:rsidRPr="00AB186E">
              <w:rPr>
                <w:rFonts w:ascii="Sylfaen" w:hAnsi="Sylfaen"/>
                <w:sz w:val="14"/>
                <w:szCs w:val="16"/>
              </w:rPr>
              <w:t>цена единицы/драмов РА</w:t>
            </w:r>
          </w:p>
        </w:tc>
        <w:tc>
          <w:tcPr>
            <w:tcW w:w="336" w:type="pct"/>
            <w:vMerge w:val="restart"/>
            <w:vAlign w:val="center"/>
          </w:tcPr>
          <w:p w14:paraId="59B8BB82" w14:textId="77777777" w:rsidR="008401B8" w:rsidRPr="00AB186E" w:rsidRDefault="008401B8" w:rsidP="008401B8">
            <w:pPr>
              <w:widowControl w:val="0"/>
              <w:ind w:left="-108" w:right="-108"/>
              <w:jc w:val="center"/>
              <w:rPr>
                <w:rFonts w:ascii="Sylfaen" w:hAnsi="Sylfaen"/>
                <w:sz w:val="14"/>
                <w:szCs w:val="16"/>
              </w:rPr>
            </w:pPr>
            <w:r w:rsidRPr="00AB186E">
              <w:rPr>
                <w:rFonts w:ascii="Sylfaen" w:hAnsi="Sylfaen"/>
                <w:sz w:val="14"/>
                <w:szCs w:val="16"/>
              </w:rPr>
              <w:t>общая цена/драмов РА</w:t>
            </w:r>
          </w:p>
        </w:tc>
        <w:tc>
          <w:tcPr>
            <w:tcW w:w="227" w:type="pct"/>
            <w:vMerge w:val="restart"/>
            <w:vAlign w:val="center"/>
          </w:tcPr>
          <w:p w14:paraId="1EFE4BEF" w14:textId="77777777"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693" w:type="pct"/>
            <w:gridSpan w:val="2"/>
            <w:vAlign w:val="center"/>
          </w:tcPr>
          <w:p w14:paraId="1CB3E445" w14:textId="77777777"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общий объем</w:t>
            </w:r>
          </w:p>
          <w:p w14:paraId="3C48F9BE" w14:textId="77777777"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адрес</w:t>
            </w:r>
          </w:p>
        </w:tc>
        <w:tc>
          <w:tcPr>
            <w:tcW w:w="935" w:type="pct"/>
            <w:vAlign w:val="center"/>
          </w:tcPr>
          <w:p w14:paraId="56A1BD39" w14:textId="77777777" w:rsidR="008401B8" w:rsidRPr="00AB186E" w:rsidRDefault="008401B8" w:rsidP="008401B8">
            <w:pPr>
              <w:widowControl w:val="0"/>
              <w:jc w:val="center"/>
              <w:rPr>
                <w:rFonts w:ascii="Sylfaen" w:hAnsi="Sylfaen"/>
                <w:sz w:val="14"/>
                <w:szCs w:val="16"/>
              </w:rPr>
            </w:pPr>
            <w:r w:rsidRPr="00AB186E">
              <w:rPr>
                <w:rFonts w:ascii="Sylfaen" w:hAnsi="Sylfaen"/>
                <w:sz w:val="14"/>
                <w:szCs w:val="16"/>
              </w:rPr>
              <w:t>поставки</w:t>
            </w:r>
          </w:p>
        </w:tc>
      </w:tr>
      <w:tr w:rsidR="008401B8" w:rsidRPr="00372591" w14:paraId="757DB8A1" w14:textId="77777777" w:rsidTr="008401B8">
        <w:trPr>
          <w:gridAfter w:val="1"/>
          <w:wAfter w:w="935" w:type="pct"/>
          <w:trHeight w:val="445"/>
        </w:trPr>
        <w:tc>
          <w:tcPr>
            <w:tcW w:w="290" w:type="pct"/>
            <w:vMerge/>
            <w:tcBorders>
              <w:bottom w:val="single" w:sz="4" w:space="0" w:color="auto"/>
            </w:tcBorders>
            <w:vAlign w:val="center"/>
          </w:tcPr>
          <w:p w14:paraId="0F3CE5EC" w14:textId="77777777" w:rsidR="008401B8" w:rsidRPr="00372591" w:rsidRDefault="008401B8" w:rsidP="008401B8">
            <w:pPr>
              <w:jc w:val="center"/>
              <w:rPr>
                <w:rFonts w:ascii="Sylfaen" w:hAnsi="Sylfaen"/>
                <w:sz w:val="14"/>
                <w:szCs w:val="14"/>
              </w:rPr>
            </w:pPr>
          </w:p>
        </w:tc>
        <w:tc>
          <w:tcPr>
            <w:tcW w:w="342" w:type="pct"/>
            <w:vMerge/>
            <w:tcBorders>
              <w:bottom w:val="single" w:sz="4" w:space="0" w:color="auto"/>
            </w:tcBorders>
            <w:vAlign w:val="center"/>
          </w:tcPr>
          <w:p w14:paraId="2E4D4E20" w14:textId="77777777" w:rsidR="008401B8" w:rsidRPr="00372591" w:rsidRDefault="008401B8" w:rsidP="008401B8">
            <w:pPr>
              <w:jc w:val="center"/>
              <w:rPr>
                <w:rFonts w:ascii="Sylfaen" w:hAnsi="Sylfaen"/>
                <w:sz w:val="14"/>
                <w:szCs w:val="14"/>
              </w:rPr>
            </w:pPr>
          </w:p>
        </w:tc>
        <w:tc>
          <w:tcPr>
            <w:tcW w:w="678" w:type="pct"/>
            <w:vMerge/>
            <w:tcBorders>
              <w:bottom w:val="single" w:sz="4" w:space="0" w:color="auto"/>
            </w:tcBorders>
            <w:vAlign w:val="center"/>
          </w:tcPr>
          <w:p w14:paraId="66BAEEB9" w14:textId="77777777" w:rsidR="008401B8" w:rsidRPr="00372591" w:rsidRDefault="008401B8" w:rsidP="008401B8">
            <w:pPr>
              <w:jc w:val="center"/>
              <w:rPr>
                <w:rFonts w:ascii="Sylfaen" w:hAnsi="Sylfaen"/>
                <w:sz w:val="14"/>
                <w:szCs w:val="14"/>
              </w:rPr>
            </w:pPr>
          </w:p>
        </w:tc>
        <w:tc>
          <w:tcPr>
            <w:tcW w:w="1038" w:type="pct"/>
            <w:vMerge/>
            <w:vAlign w:val="center"/>
          </w:tcPr>
          <w:p w14:paraId="2C652BE4" w14:textId="77777777" w:rsidR="008401B8" w:rsidRPr="00372591" w:rsidRDefault="008401B8" w:rsidP="008401B8">
            <w:pPr>
              <w:jc w:val="center"/>
              <w:rPr>
                <w:rFonts w:ascii="Sylfaen" w:hAnsi="Sylfaen"/>
                <w:sz w:val="14"/>
                <w:szCs w:val="14"/>
              </w:rPr>
            </w:pPr>
          </w:p>
        </w:tc>
        <w:tc>
          <w:tcPr>
            <w:tcW w:w="264" w:type="pct"/>
            <w:vMerge/>
            <w:vAlign w:val="center"/>
          </w:tcPr>
          <w:p w14:paraId="405186E5" w14:textId="77777777" w:rsidR="008401B8" w:rsidRPr="00372591" w:rsidRDefault="008401B8" w:rsidP="008401B8">
            <w:pPr>
              <w:jc w:val="center"/>
              <w:rPr>
                <w:rFonts w:ascii="Sylfaen" w:hAnsi="Sylfaen"/>
                <w:sz w:val="14"/>
                <w:szCs w:val="14"/>
              </w:rPr>
            </w:pPr>
          </w:p>
        </w:tc>
        <w:tc>
          <w:tcPr>
            <w:tcW w:w="197" w:type="pct"/>
            <w:vMerge/>
            <w:tcBorders>
              <w:bottom w:val="single" w:sz="4" w:space="0" w:color="auto"/>
            </w:tcBorders>
            <w:vAlign w:val="center"/>
          </w:tcPr>
          <w:p w14:paraId="12B0DA75" w14:textId="77777777" w:rsidR="008401B8" w:rsidRPr="00372591" w:rsidRDefault="008401B8" w:rsidP="008401B8">
            <w:pPr>
              <w:jc w:val="center"/>
              <w:rPr>
                <w:rFonts w:ascii="Sylfaen" w:hAnsi="Sylfaen"/>
                <w:sz w:val="14"/>
                <w:szCs w:val="14"/>
              </w:rPr>
            </w:pPr>
          </w:p>
        </w:tc>
        <w:tc>
          <w:tcPr>
            <w:tcW w:w="336" w:type="pct"/>
            <w:vMerge/>
            <w:tcBorders>
              <w:bottom w:val="single" w:sz="4" w:space="0" w:color="auto"/>
            </w:tcBorders>
            <w:vAlign w:val="center"/>
          </w:tcPr>
          <w:p w14:paraId="25B9771F" w14:textId="77777777" w:rsidR="008401B8" w:rsidRPr="00372591" w:rsidRDefault="008401B8" w:rsidP="008401B8">
            <w:pPr>
              <w:jc w:val="center"/>
              <w:rPr>
                <w:rFonts w:ascii="Sylfaen" w:hAnsi="Sylfaen"/>
                <w:sz w:val="14"/>
                <w:szCs w:val="14"/>
              </w:rPr>
            </w:pPr>
          </w:p>
        </w:tc>
        <w:tc>
          <w:tcPr>
            <w:tcW w:w="227" w:type="pct"/>
            <w:vMerge/>
            <w:tcBorders>
              <w:bottom w:val="single" w:sz="4" w:space="0" w:color="auto"/>
            </w:tcBorders>
            <w:vAlign w:val="center"/>
          </w:tcPr>
          <w:p w14:paraId="571BB814" w14:textId="77777777" w:rsidR="008401B8" w:rsidRPr="00372591" w:rsidRDefault="008401B8" w:rsidP="008401B8">
            <w:pPr>
              <w:jc w:val="center"/>
              <w:rPr>
                <w:rFonts w:ascii="Sylfaen" w:hAnsi="Sylfaen"/>
                <w:sz w:val="14"/>
                <w:szCs w:val="14"/>
              </w:rPr>
            </w:pPr>
          </w:p>
        </w:tc>
        <w:tc>
          <w:tcPr>
            <w:tcW w:w="333" w:type="pct"/>
            <w:tcBorders>
              <w:bottom w:val="single" w:sz="4" w:space="0" w:color="auto"/>
            </w:tcBorders>
            <w:vAlign w:val="center"/>
          </w:tcPr>
          <w:p w14:paraId="5D71AC9C" w14:textId="77777777" w:rsidR="008401B8" w:rsidRPr="00372591" w:rsidRDefault="008401B8" w:rsidP="008401B8">
            <w:pPr>
              <w:jc w:val="center"/>
              <w:rPr>
                <w:rFonts w:ascii="Sylfaen" w:hAnsi="Sylfaen"/>
                <w:sz w:val="18"/>
              </w:rPr>
            </w:pPr>
            <w:r w:rsidRPr="00AB186E">
              <w:rPr>
                <w:rFonts w:ascii="Sylfaen" w:hAnsi="Sylfaen"/>
                <w:sz w:val="14"/>
                <w:szCs w:val="16"/>
              </w:rPr>
              <w:t>адрес</w:t>
            </w:r>
          </w:p>
        </w:tc>
        <w:tc>
          <w:tcPr>
            <w:tcW w:w="360" w:type="pct"/>
            <w:tcBorders>
              <w:bottom w:val="single" w:sz="4" w:space="0" w:color="auto"/>
            </w:tcBorders>
            <w:vAlign w:val="center"/>
          </w:tcPr>
          <w:p w14:paraId="6CF7B23D" w14:textId="77777777" w:rsidR="008401B8" w:rsidRPr="00AB186E" w:rsidRDefault="008401B8" w:rsidP="008401B8">
            <w:pPr>
              <w:widowControl w:val="0"/>
              <w:ind w:left="-132" w:right="-129"/>
              <w:jc w:val="center"/>
              <w:rPr>
                <w:rFonts w:ascii="Sylfaen" w:hAnsi="Sylfaen"/>
                <w:sz w:val="14"/>
                <w:szCs w:val="16"/>
                <w:lang w:val="en-US"/>
              </w:rPr>
            </w:pPr>
            <w:r w:rsidRPr="00AB186E">
              <w:rPr>
                <w:rFonts w:ascii="Sylfaen" w:hAnsi="Sylfaen"/>
                <w:sz w:val="14"/>
                <w:szCs w:val="16"/>
              </w:rPr>
              <w:t>срок</w:t>
            </w:r>
            <w:r w:rsidRPr="00AB186E">
              <w:rPr>
                <w:rStyle w:val="FootnoteReference"/>
                <w:rFonts w:ascii="Sylfaen" w:hAnsi="Sylfaen"/>
                <w:sz w:val="14"/>
                <w:szCs w:val="16"/>
              </w:rPr>
              <w:footnoteReference w:customMarkFollows="1" w:id="21"/>
              <w:t>***</w:t>
            </w:r>
          </w:p>
        </w:tc>
      </w:tr>
      <w:tr w:rsidR="004C5DF6" w:rsidRPr="00372591" w14:paraId="2F2F0AF0" w14:textId="77777777" w:rsidTr="00DB1F47">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7320FD09"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1</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14:paraId="5398288C" w14:textId="4A47C91F" w:rsidR="004C5DF6" w:rsidRDefault="004C5DF6" w:rsidP="004C5DF6">
            <w:pPr>
              <w:jc w:val="center"/>
              <w:rPr>
                <w:rFonts w:ascii="Sylfaen" w:hAnsi="Sylfaen" w:cs="Calibri"/>
                <w:color w:val="000000"/>
                <w:sz w:val="18"/>
                <w:szCs w:val="18"/>
              </w:rPr>
            </w:pPr>
            <w:r>
              <w:rPr>
                <w:rFonts w:ascii="Sylfaen" w:hAnsi="Sylfaen" w:cs="Calibri"/>
                <w:sz w:val="18"/>
                <w:szCs w:val="18"/>
              </w:rPr>
              <w:t>33141100</w:t>
            </w:r>
          </w:p>
        </w:tc>
        <w:tc>
          <w:tcPr>
            <w:tcW w:w="678" w:type="pct"/>
            <w:tcBorders>
              <w:top w:val="single" w:sz="4" w:space="0" w:color="auto"/>
              <w:left w:val="nil"/>
              <w:bottom w:val="single" w:sz="4" w:space="0" w:color="auto"/>
              <w:right w:val="single" w:sz="4" w:space="0" w:color="auto"/>
            </w:tcBorders>
            <w:shd w:val="clear" w:color="000000" w:fill="FFFFFF"/>
          </w:tcPr>
          <w:p w14:paraId="0F585A74" w14:textId="4D860F8A" w:rsidR="004C5DF6" w:rsidRPr="00374BF9" w:rsidRDefault="004C5DF6" w:rsidP="004C5DF6">
            <w:r w:rsidRPr="008B58D8">
              <w:t xml:space="preserve">Крафт-упаковка для </w:t>
            </w:r>
            <w:proofErr w:type="spellStart"/>
            <w:r w:rsidRPr="008B58D8">
              <w:t>автоклавирования</w:t>
            </w:r>
            <w:proofErr w:type="spellEnd"/>
            <w:r w:rsidRPr="008B58D8">
              <w:t xml:space="preserve"> / самозакрывающийся стерилизационный пакет 90*260 мм/</w:t>
            </w:r>
          </w:p>
        </w:tc>
        <w:tc>
          <w:tcPr>
            <w:tcW w:w="1038" w:type="pct"/>
          </w:tcPr>
          <w:p w14:paraId="4B92D494" w14:textId="1740B323" w:rsidR="004C5DF6" w:rsidRPr="00374BF9" w:rsidRDefault="004C5DF6" w:rsidP="004C5DF6">
            <w:r w:rsidRPr="002E7114">
              <w:t xml:space="preserve">Крафт-упаковка для </w:t>
            </w:r>
            <w:proofErr w:type="spellStart"/>
            <w:r w:rsidRPr="002E7114">
              <w:t>автоклавирования</w:t>
            </w:r>
            <w:proofErr w:type="spellEnd"/>
            <w:r w:rsidRPr="002E7114">
              <w:t xml:space="preserve"> / самозакрывающийся стерилизационный пакет 90*260 мм/</w:t>
            </w:r>
          </w:p>
        </w:tc>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14:paraId="5AF213B2" w14:textId="60C04D12"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single" w:sz="4" w:space="0" w:color="auto"/>
              <w:left w:val="nil"/>
              <w:bottom w:val="single" w:sz="4" w:space="0" w:color="auto"/>
              <w:right w:val="single" w:sz="4" w:space="0" w:color="auto"/>
            </w:tcBorders>
            <w:shd w:val="clear" w:color="000000" w:fill="FFFFFF"/>
            <w:vAlign w:val="center"/>
          </w:tcPr>
          <w:p w14:paraId="13EA7D04" w14:textId="23C8B01B"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1920.00</w:t>
            </w:r>
          </w:p>
        </w:tc>
        <w:tc>
          <w:tcPr>
            <w:tcW w:w="336" w:type="pct"/>
            <w:tcBorders>
              <w:top w:val="single" w:sz="4" w:space="0" w:color="auto"/>
              <w:left w:val="nil"/>
              <w:bottom w:val="single" w:sz="4" w:space="0" w:color="auto"/>
              <w:right w:val="single" w:sz="4" w:space="0" w:color="auto"/>
            </w:tcBorders>
            <w:shd w:val="clear" w:color="000000" w:fill="FFFFFF"/>
            <w:vAlign w:val="center"/>
          </w:tcPr>
          <w:p w14:paraId="25CAC4C4" w14:textId="042AFA18"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3840.00</w:t>
            </w:r>
          </w:p>
        </w:tc>
        <w:tc>
          <w:tcPr>
            <w:tcW w:w="227" w:type="pct"/>
            <w:tcBorders>
              <w:top w:val="single" w:sz="4" w:space="0" w:color="auto"/>
              <w:left w:val="nil"/>
              <w:bottom w:val="single" w:sz="4" w:space="0" w:color="auto"/>
              <w:right w:val="single" w:sz="4" w:space="0" w:color="auto"/>
            </w:tcBorders>
            <w:shd w:val="clear" w:color="000000" w:fill="FFFF00"/>
            <w:vAlign w:val="center"/>
          </w:tcPr>
          <w:p w14:paraId="6EEB6386" w14:textId="60FFDCB0"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2</w:t>
            </w:r>
          </w:p>
        </w:tc>
        <w:tc>
          <w:tcPr>
            <w:tcW w:w="333" w:type="pct"/>
            <w:vMerge w:val="restart"/>
            <w:tcBorders>
              <w:top w:val="single" w:sz="4" w:space="0" w:color="auto"/>
              <w:left w:val="single" w:sz="4" w:space="0" w:color="auto"/>
              <w:right w:val="single" w:sz="4" w:space="0" w:color="auto"/>
            </w:tcBorders>
          </w:tcPr>
          <w:p w14:paraId="57560117" w14:textId="77777777" w:rsidR="004C5DF6" w:rsidRPr="00372591" w:rsidRDefault="004C5DF6" w:rsidP="004C5DF6">
            <w:pPr>
              <w:rPr>
                <w:rFonts w:ascii="Sylfaen" w:hAnsi="Sylfaen"/>
                <w:sz w:val="16"/>
              </w:rPr>
            </w:pPr>
            <w:r w:rsidRPr="004C1ED1">
              <w:rPr>
                <w:rFonts w:ascii="Sylfaen" w:hAnsi="Sylfaen"/>
                <w:sz w:val="16"/>
                <w:szCs w:val="18"/>
                <w:lang w:val="hy-AM"/>
              </w:rPr>
              <w:t>Ереван, Московский 13</w:t>
            </w:r>
          </w:p>
        </w:tc>
        <w:tc>
          <w:tcPr>
            <w:tcW w:w="360" w:type="pct"/>
            <w:vMerge w:val="restart"/>
            <w:tcBorders>
              <w:top w:val="single" w:sz="4" w:space="0" w:color="auto"/>
              <w:left w:val="single" w:sz="4" w:space="0" w:color="auto"/>
              <w:right w:val="single" w:sz="4" w:space="0" w:color="auto"/>
            </w:tcBorders>
          </w:tcPr>
          <w:p w14:paraId="1974C179" w14:textId="77777777" w:rsidR="004C5DF6" w:rsidRPr="00372591" w:rsidRDefault="004C5DF6" w:rsidP="004C5DF6">
            <w:pPr>
              <w:jc w:val="center"/>
              <w:rPr>
                <w:rFonts w:ascii="Sylfaen" w:hAnsi="Sylfaen" w:cs="Calibri Light"/>
                <w:color w:val="000000"/>
                <w:sz w:val="10"/>
                <w:szCs w:val="10"/>
                <w:lang w:val="hy-AM"/>
              </w:rPr>
            </w:pPr>
            <w:r w:rsidRPr="009D4384">
              <w:rPr>
                <w:rFonts w:ascii="Sylfaen" w:hAnsi="Sylfaen" w:cs="Calibri Light"/>
                <w:color w:val="000000"/>
                <w:sz w:val="10"/>
                <w:szCs w:val="10"/>
                <w:lang w:val="hy-AM"/>
              </w:rPr>
              <w:t>Продавец обязуется поставить Товары/Продукт с даты вступления в силу настоящего Соглашения до 20 декабря соответствующего года, каждый раз в течение 3 рабочих дней с даты получения заказа на поставку Товаров/Продуктов от Покупателя, в соответствии с количеством Товаров/Продуктов, заказанным Покупателем, при этом срок поставки первого этапа составляет 20 календарных дней. Покупатель размещает заказ на поставку Товаров/Продуктов у Продавца устно или в письменной форме (в том числе путем отправки заказа с адреса электронной почты Покупателя на адрес электронной почты Продавца).</w:t>
            </w:r>
          </w:p>
        </w:tc>
      </w:tr>
      <w:tr w:rsidR="004C5DF6" w:rsidRPr="00372591" w14:paraId="2E1CE331" w14:textId="77777777" w:rsidTr="00DB1F47">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3AC353B5"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2</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726F1B45" w14:textId="5235A90C" w:rsidR="004C5DF6" w:rsidRDefault="004C5DF6" w:rsidP="004C5DF6">
            <w:pPr>
              <w:jc w:val="center"/>
              <w:rPr>
                <w:rFonts w:ascii="Sylfaen" w:hAnsi="Sylfaen" w:cs="Calibri"/>
                <w:color w:val="000000"/>
                <w:sz w:val="18"/>
                <w:szCs w:val="18"/>
              </w:rPr>
            </w:pPr>
            <w:r>
              <w:rPr>
                <w:rFonts w:ascii="Sylfaen" w:hAnsi="Sylfaen" w:cs="Calibri"/>
                <w:sz w:val="18"/>
                <w:szCs w:val="18"/>
              </w:rPr>
              <w:t>33141100</w:t>
            </w:r>
          </w:p>
        </w:tc>
        <w:tc>
          <w:tcPr>
            <w:tcW w:w="678" w:type="pct"/>
            <w:tcBorders>
              <w:top w:val="nil"/>
              <w:left w:val="nil"/>
              <w:bottom w:val="single" w:sz="4" w:space="0" w:color="auto"/>
              <w:right w:val="single" w:sz="4" w:space="0" w:color="auto"/>
            </w:tcBorders>
            <w:shd w:val="clear" w:color="000000" w:fill="FFFFFF"/>
          </w:tcPr>
          <w:p w14:paraId="2B762213" w14:textId="7A00E5A4" w:rsidR="004C5DF6" w:rsidRPr="00374BF9" w:rsidRDefault="004C5DF6" w:rsidP="004C5DF6">
            <w:r w:rsidRPr="008B58D8">
              <w:t xml:space="preserve">Крафт-упаковка для </w:t>
            </w:r>
            <w:proofErr w:type="spellStart"/>
            <w:r w:rsidRPr="008B58D8">
              <w:t>автоклавирования</w:t>
            </w:r>
            <w:proofErr w:type="spellEnd"/>
            <w:r w:rsidRPr="008B58D8">
              <w:t xml:space="preserve"> 200*400</w:t>
            </w:r>
          </w:p>
        </w:tc>
        <w:tc>
          <w:tcPr>
            <w:tcW w:w="1038" w:type="pct"/>
          </w:tcPr>
          <w:p w14:paraId="6E05FE0E" w14:textId="2FA92541" w:rsidR="004C5DF6" w:rsidRPr="00374BF9" w:rsidRDefault="004C5DF6" w:rsidP="004C5DF6">
            <w:r w:rsidRPr="002E7114">
              <w:t xml:space="preserve">Крафт-упаковка для </w:t>
            </w:r>
            <w:proofErr w:type="spellStart"/>
            <w:r w:rsidRPr="002E7114">
              <w:t>автоклавирования</w:t>
            </w:r>
            <w:proofErr w:type="spellEnd"/>
            <w:r w:rsidRPr="002E7114">
              <w:t xml:space="preserve"> 200*400</w:t>
            </w:r>
          </w:p>
        </w:tc>
        <w:tc>
          <w:tcPr>
            <w:tcW w:w="264" w:type="pct"/>
            <w:tcBorders>
              <w:top w:val="nil"/>
              <w:left w:val="single" w:sz="4" w:space="0" w:color="auto"/>
              <w:bottom w:val="single" w:sz="4" w:space="0" w:color="auto"/>
              <w:right w:val="single" w:sz="4" w:space="0" w:color="auto"/>
            </w:tcBorders>
            <w:shd w:val="clear" w:color="auto" w:fill="auto"/>
            <w:vAlign w:val="center"/>
          </w:tcPr>
          <w:p w14:paraId="76F0400A" w14:textId="011E27B4"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79D5C1A1" w14:textId="1AD61775"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 </w:t>
            </w:r>
          </w:p>
        </w:tc>
        <w:tc>
          <w:tcPr>
            <w:tcW w:w="336" w:type="pct"/>
            <w:tcBorders>
              <w:top w:val="nil"/>
              <w:left w:val="nil"/>
              <w:bottom w:val="single" w:sz="4" w:space="0" w:color="auto"/>
              <w:right w:val="single" w:sz="4" w:space="0" w:color="auto"/>
            </w:tcBorders>
            <w:shd w:val="clear" w:color="000000" w:fill="FFFFFF"/>
            <w:vAlign w:val="center"/>
          </w:tcPr>
          <w:p w14:paraId="18724363" w14:textId="40A33793"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0.00</w:t>
            </w:r>
          </w:p>
        </w:tc>
        <w:tc>
          <w:tcPr>
            <w:tcW w:w="227" w:type="pct"/>
            <w:tcBorders>
              <w:top w:val="nil"/>
              <w:left w:val="nil"/>
              <w:bottom w:val="single" w:sz="4" w:space="0" w:color="auto"/>
              <w:right w:val="single" w:sz="4" w:space="0" w:color="auto"/>
            </w:tcBorders>
            <w:shd w:val="clear" w:color="000000" w:fill="FFFFFF"/>
            <w:vAlign w:val="center"/>
          </w:tcPr>
          <w:p w14:paraId="728FF737" w14:textId="6B5C5A0A"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200</w:t>
            </w:r>
          </w:p>
        </w:tc>
        <w:tc>
          <w:tcPr>
            <w:tcW w:w="333" w:type="pct"/>
            <w:vMerge/>
            <w:tcBorders>
              <w:left w:val="single" w:sz="4" w:space="0" w:color="auto"/>
              <w:right w:val="single" w:sz="4" w:space="0" w:color="auto"/>
            </w:tcBorders>
          </w:tcPr>
          <w:p w14:paraId="180BF969" w14:textId="77777777" w:rsidR="004C5DF6" w:rsidRPr="00372591" w:rsidRDefault="004C5DF6" w:rsidP="004C5DF6">
            <w:pPr>
              <w:rPr>
                <w:rFonts w:ascii="Sylfaen" w:hAnsi="Sylfaen"/>
                <w:sz w:val="16"/>
                <w:szCs w:val="18"/>
                <w:lang w:val="hy-AM"/>
              </w:rPr>
            </w:pPr>
          </w:p>
        </w:tc>
        <w:tc>
          <w:tcPr>
            <w:tcW w:w="360" w:type="pct"/>
            <w:vMerge/>
            <w:tcBorders>
              <w:left w:val="single" w:sz="4" w:space="0" w:color="auto"/>
              <w:right w:val="single" w:sz="4" w:space="0" w:color="auto"/>
            </w:tcBorders>
          </w:tcPr>
          <w:p w14:paraId="1E6BF183" w14:textId="77777777" w:rsidR="004C5DF6" w:rsidRPr="00372591" w:rsidRDefault="004C5DF6" w:rsidP="004C5DF6">
            <w:pPr>
              <w:jc w:val="center"/>
              <w:rPr>
                <w:rFonts w:ascii="Sylfaen" w:hAnsi="Sylfaen" w:cs="Calibri Light"/>
                <w:color w:val="000000"/>
                <w:sz w:val="10"/>
                <w:szCs w:val="10"/>
                <w:lang w:val="hy-AM"/>
              </w:rPr>
            </w:pPr>
          </w:p>
        </w:tc>
      </w:tr>
      <w:tr w:rsidR="004C5DF6" w:rsidRPr="00372591" w14:paraId="671B3691" w14:textId="77777777" w:rsidTr="00DB1F47">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254495E9"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3</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5337CD95" w14:textId="5E7E235A" w:rsidR="004C5DF6" w:rsidRDefault="004C5DF6" w:rsidP="004C5DF6">
            <w:pPr>
              <w:jc w:val="center"/>
              <w:rPr>
                <w:rFonts w:ascii="Sylfaen" w:hAnsi="Sylfaen" w:cs="Calibri"/>
                <w:color w:val="000000"/>
                <w:sz w:val="18"/>
                <w:szCs w:val="18"/>
              </w:rPr>
            </w:pPr>
            <w:r>
              <w:rPr>
                <w:rFonts w:ascii="Sylfaen" w:hAnsi="Sylfaen" w:cs="Calibri"/>
                <w:sz w:val="18"/>
                <w:szCs w:val="18"/>
              </w:rPr>
              <w:t>33140000</w:t>
            </w:r>
          </w:p>
        </w:tc>
        <w:tc>
          <w:tcPr>
            <w:tcW w:w="678" w:type="pct"/>
            <w:tcBorders>
              <w:top w:val="nil"/>
              <w:left w:val="nil"/>
              <w:bottom w:val="single" w:sz="4" w:space="0" w:color="auto"/>
              <w:right w:val="single" w:sz="4" w:space="0" w:color="auto"/>
            </w:tcBorders>
            <w:shd w:val="clear" w:color="000000" w:fill="FFFFFF"/>
          </w:tcPr>
          <w:p w14:paraId="1ED6A0FA" w14:textId="5A28C13F" w:rsidR="004C5DF6" w:rsidRPr="00374BF9" w:rsidRDefault="004C5DF6" w:rsidP="004C5DF6">
            <w:r w:rsidRPr="008B58D8">
              <w:t>Гинекологическая одноразовая игла /стерильная/ SIMS, N M</w:t>
            </w:r>
          </w:p>
        </w:tc>
        <w:tc>
          <w:tcPr>
            <w:tcW w:w="1038" w:type="pct"/>
          </w:tcPr>
          <w:p w14:paraId="2AEA541D" w14:textId="34187919" w:rsidR="004C5DF6" w:rsidRPr="00374BF9" w:rsidRDefault="004C5DF6" w:rsidP="004C5DF6">
            <w:r w:rsidRPr="002E7114">
              <w:t>Гинекологическая одноразовая игла /стерильная/ SIMS, N M</w:t>
            </w:r>
          </w:p>
        </w:tc>
        <w:tc>
          <w:tcPr>
            <w:tcW w:w="264" w:type="pct"/>
            <w:tcBorders>
              <w:top w:val="nil"/>
              <w:left w:val="single" w:sz="4" w:space="0" w:color="auto"/>
              <w:bottom w:val="single" w:sz="4" w:space="0" w:color="auto"/>
              <w:right w:val="single" w:sz="4" w:space="0" w:color="auto"/>
            </w:tcBorders>
            <w:shd w:val="clear" w:color="auto" w:fill="auto"/>
            <w:vAlign w:val="center"/>
          </w:tcPr>
          <w:p w14:paraId="7AA9A656" w14:textId="352BBCE8"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595F2E39" w14:textId="56FABB34"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250.00</w:t>
            </w:r>
          </w:p>
        </w:tc>
        <w:tc>
          <w:tcPr>
            <w:tcW w:w="336" w:type="pct"/>
            <w:tcBorders>
              <w:top w:val="nil"/>
              <w:left w:val="nil"/>
              <w:bottom w:val="single" w:sz="4" w:space="0" w:color="auto"/>
              <w:right w:val="single" w:sz="4" w:space="0" w:color="auto"/>
            </w:tcBorders>
            <w:shd w:val="clear" w:color="000000" w:fill="FFFFFF"/>
            <w:vAlign w:val="center"/>
          </w:tcPr>
          <w:p w14:paraId="337D19A6" w14:textId="708A0078"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75000.00</w:t>
            </w:r>
          </w:p>
        </w:tc>
        <w:tc>
          <w:tcPr>
            <w:tcW w:w="227" w:type="pct"/>
            <w:tcBorders>
              <w:top w:val="nil"/>
              <w:left w:val="nil"/>
              <w:bottom w:val="single" w:sz="4" w:space="0" w:color="auto"/>
              <w:right w:val="single" w:sz="4" w:space="0" w:color="auto"/>
            </w:tcBorders>
            <w:shd w:val="clear" w:color="000000" w:fill="FFFFFF"/>
            <w:vAlign w:val="center"/>
          </w:tcPr>
          <w:p w14:paraId="614DC015" w14:textId="4CCF1571"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300</w:t>
            </w:r>
          </w:p>
        </w:tc>
        <w:tc>
          <w:tcPr>
            <w:tcW w:w="333" w:type="pct"/>
            <w:vMerge/>
            <w:tcBorders>
              <w:left w:val="single" w:sz="4" w:space="0" w:color="auto"/>
              <w:right w:val="single" w:sz="4" w:space="0" w:color="auto"/>
            </w:tcBorders>
          </w:tcPr>
          <w:p w14:paraId="7ECECA1B" w14:textId="77777777" w:rsidR="004C5DF6" w:rsidRPr="00372591" w:rsidRDefault="004C5DF6" w:rsidP="004C5DF6">
            <w:pPr>
              <w:rPr>
                <w:rFonts w:ascii="Sylfaen" w:hAnsi="Sylfaen"/>
                <w:sz w:val="16"/>
                <w:szCs w:val="18"/>
                <w:lang w:val="hy-AM"/>
              </w:rPr>
            </w:pPr>
          </w:p>
        </w:tc>
        <w:tc>
          <w:tcPr>
            <w:tcW w:w="360" w:type="pct"/>
            <w:vMerge/>
            <w:tcBorders>
              <w:left w:val="single" w:sz="4" w:space="0" w:color="auto"/>
              <w:right w:val="single" w:sz="4" w:space="0" w:color="auto"/>
            </w:tcBorders>
          </w:tcPr>
          <w:p w14:paraId="5E2C5DE6" w14:textId="77777777" w:rsidR="004C5DF6" w:rsidRPr="00372591" w:rsidRDefault="004C5DF6" w:rsidP="004C5DF6">
            <w:pPr>
              <w:jc w:val="center"/>
              <w:rPr>
                <w:rFonts w:ascii="Sylfaen" w:hAnsi="Sylfaen" w:cs="Calibri Light"/>
                <w:color w:val="000000"/>
                <w:sz w:val="10"/>
                <w:szCs w:val="10"/>
                <w:lang w:val="hy-AM"/>
              </w:rPr>
            </w:pPr>
          </w:p>
        </w:tc>
      </w:tr>
      <w:tr w:rsidR="004C5DF6" w:rsidRPr="00372591" w14:paraId="355C423E" w14:textId="77777777" w:rsidTr="00167E67">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1A0935BD"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4</w:t>
            </w:r>
          </w:p>
        </w:tc>
        <w:tc>
          <w:tcPr>
            <w:tcW w:w="342" w:type="pct"/>
            <w:tcBorders>
              <w:top w:val="nil"/>
              <w:left w:val="single" w:sz="4" w:space="0" w:color="auto"/>
              <w:bottom w:val="single" w:sz="4" w:space="0" w:color="auto"/>
              <w:right w:val="single" w:sz="4" w:space="0" w:color="auto"/>
            </w:tcBorders>
            <w:shd w:val="clear" w:color="auto" w:fill="auto"/>
            <w:vAlign w:val="center"/>
          </w:tcPr>
          <w:p w14:paraId="6E5F5E10" w14:textId="26B94172" w:rsidR="004C5DF6" w:rsidRDefault="004C5DF6" w:rsidP="004C5DF6">
            <w:pPr>
              <w:jc w:val="center"/>
              <w:rPr>
                <w:rFonts w:ascii="Sylfaen" w:hAnsi="Sylfaen" w:cs="Calibri"/>
                <w:sz w:val="18"/>
                <w:szCs w:val="18"/>
              </w:rPr>
            </w:pPr>
            <w:r>
              <w:rPr>
                <w:rFonts w:ascii="Sylfaen" w:hAnsi="Sylfaen" w:cs="Calibri"/>
                <w:sz w:val="18"/>
                <w:szCs w:val="18"/>
              </w:rPr>
              <w:t>33141121</w:t>
            </w:r>
          </w:p>
        </w:tc>
        <w:tc>
          <w:tcPr>
            <w:tcW w:w="678" w:type="pct"/>
            <w:tcBorders>
              <w:top w:val="nil"/>
              <w:left w:val="nil"/>
              <w:bottom w:val="single" w:sz="4" w:space="0" w:color="auto"/>
              <w:right w:val="single" w:sz="4" w:space="0" w:color="auto"/>
            </w:tcBorders>
            <w:shd w:val="clear" w:color="000000" w:fill="FFFFFF"/>
          </w:tcPr>
          <w:p w14:paraId="5BA873D0" w14:textId="2C108A9B" w:rsidR="004C5DF6" w:rsidRPr="00374BF9" w:rsidRDefault="004C5DF6" w:rsidP="004C5DF6">
            <w:r w:rsidRPr="008B58D8">
              <w:t xml:space="preserve">Режущая игла </w:t>
            </w:r>
            <w:proofErr w:type="spellStart"/>
            <w:r w:rsidRPr="008B58D8">
              <w:t>Vicryl</w:t>
            </w:r>
            <w:proofErr w:type="spellEnd"/>
            <w:r w:rsidRPr="008B58D8">
              <w:t xml:space="preserve"> 4-0</w:t>
            </w:r>
          </w:p>
        </w:tc>
        <w:tc>
          <w:tcPr>
            <w:tcW w:w="1038" w:type="pct"/>
          </w:tcPr>
          <w:p w14:paraId="686FD0E5" w14:textId="11A22E22" w:rsidR="004C5DF6" w:rsidRPr="00374BF9" w:rsidRDefault="004C5DF6" w:rsidP="004C5DF6">
            <w:r w:rsidRPr="002E7114">
              <w:t xml:space="preserve">Режущая игла </w:t>
            </w:r>
            <w:proofErr w:type="spellStart"/>
            <w:r w:rsidRPr="002E7114">
              <w:t>Vicryl</w:t>
            </w:r>
            <w:proofErr w:type="spellEnd"/>
            <w:r w:rsidRPr="002E7114">
              <w:t xml:space="preserve"> 4-0</w:t>
            </w:r>
          </w:p>
        </w:tc>
        <w:tc>
          <w:tcPr>
            <w:tcW w:w="264" w:type="pct"/>
            <w:tcBorders>
              <w:top w:val="nil"/>
              <w:left w:val="single" w:sz="4" w:space="0" w:color="auto"/>
              <w:bottom w:val="single" w:sz="4" w:space="0" w:color="auto"/>
              <w:right w:val="single" w:sz="4" w:space="0" w:color="auto"/>
            </w:tcBorders>
            <w:shd w:val="clear" w:color="auto" w:fill="auto"/>
            <w:vAlign w:val="center"/>
          </w:tcPr>
          <w:p w14:paraId="24ADD555" w14:textId="3EA08C4A"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3BDDE62F" w14:textId="2A06CE4F"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370.00</w:t>
            </w:r>
          </w:p>
        </w:tc>
        <w:tc>
          <w:tcPr>
            <w:tcW w:w="336" w:type="pct"/>
            <w:tcBorders>
              <w:top w:val="nil"/>
              <w:left w:val="nil"/>
              <w:bottom w:val="single" w:sz="4" w:space="0" w:color="auto"/>
              <w:right w:val="single" w:sz="4" w:space="0" w:color="auto"/>
            </w:tcBorders>
            <w:shd w:val="clear" w:color="000000" w:fill="FFFFFF"/>
            <w:vAlign w:val="center"/>
          </w:tcPr>
          <w:p w14:paraId="4AD47DC7" w14:textId="523A49BD"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1850.00</w:t>
            </w:r>
          </w:p>
        </w:tc>
        <w:tc>
          <w:tcPr>
            <w:tcW w:w="227" w:type="pct"/>
            <w:tcBorders>
              <w:top w:val="nil"/>
              <w:left w:val="nil"/>
              <w:bottom w:val="single" w:sz="4" w:space="0" w:color="auto"/>
              <w:right w:val="single" w:sz="4" w:space="0" w:color="auto"/>
            </w:tcBorders>
            <w:shd w:val="clear" w:color="000000" w:fill="FFFFFF"/>
            <w:vAlign w:val="center"/>
          </w:tcPr>
          <w:p w14:paraId="54EA19ED" w14:textId="255F0080"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5</w:t>
            </w:r>
          </w:p>
        </w:tc>
        <w:tc>
          <w:tcPr>
            <w:tcW w:w="333" w:type="pct"/>
            <w:vMerge/>
            <w:tcBorders>
              <w:left w:val="single" w:sz="4" w:space="0" w:color="auto"/>
              <w:right w:val="single" w:sz="4" w:space="0" w:color="auto"/>
            </w:tcBorders>
          </w:tcPr>
          <w:p w14:paraId="33F182BF" w14:textId="77777777" w:rsidR="004C5DF6" w:rsidRPr="00372591" w:rsidRDefault="004C5DF6" w:rsidP="004C5DF6">
            <w:pPr>
              <w:rPr>
                <w:rFonts w:ascii="Sylfaen" w:hAnsi="Sylfaen"/>
                <w:sz w:val="16"/>
                <w:szCs w:val="18"/>
                <w:lang w:val="hy-AM"/>
              </w:rPr>
            </w:pPr>
          </w:p>
        </w:tc>
        <w:tc>
          <w:tcPr>
            <w:tcW w:w="360" w:type="pct"/>
            <w:vMerge/>
            <w:tcBorders>
              <w:left w:val="single" w:sz="4" w:space="0" w:color="auto"/>
              <w:right w:val="single" w:sz="4" w:space="0" w:color="auto"/>
            </w:tcBorders>
          </w:tcPr>
          <w:p w14:paraId="5331B792" w14:textId="77777777" w:rsidR="004C5DF6" w:rsidRPr="00372591" w:rsidRDefault="004C5DF6" w:rsidP="004C5DF6">
            <w:pPr>
              <w:jc w:val="center"/>
              <w:rPr>
                <w:rFonts w:ascii="Sylfaen" w:hAnsi="Sylfaen" w:cs="Calibri Light"/>
                <w:color w:val="000000"/>
                <w:sz w:val="10"/>
                <w:szCs w:val="10"/>
                <w:lang w:val="hy-AM"/>
              </w:rPr>
            </w:pPr>
          </w:p>
        </w:tc>
      </w:tr>
      <w:tr w:rsidR="004C5DF6" w:rsidRPr="00372591" w14:paraId="64624114" w14:textId="77777777" w:rsidTr="00493BF4">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2F661513"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5</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7A43377D" w14:textId="0164E725" w:rsidR="004C5DF6" w:rsidRDefault="004C5DF6" w:rsidP="004C5DF6">
            <w:pPr>
              <w:jc w:val="center"/>
              <w:rPr>
                <w:rFonts w:ascii="Sylfaen" w:hAnsi="Sylfaen" w:cs="Calibri"/>
                <w:sz w:val="18"/>
                <w:szCs w:val="18"/>
              </w:rPr>
            </w:pPr>
            <w:r>
              <w:rPr>
                <w:rFonts w:ascii="Sylfaen" w:hAnsi="Sylfaen" w:cs="Calibri"/>
                <w:sz w:val="18"/>
                <w:szCs w:val="18"/>
              </w:rPr>
              <w:t>18521400</w:t>
            </w:r>
          </w:p>
        </w:tc>
        <w:tc>
          <w:tcPr>
            <w:tcW w:w="678" w:type="pct"/>
            <w:tcBorders>
              <w:top w:val="nil"/>
              <w:left w:val="nil"/>
              <w:bottom w:val="single" w:sz="4" w:space="0" w:color="auto"/>
              <w:right w:val="single" w:sz="4" w:space="0" w:color="auto"/>
            </w:tcBorders>
            <w:shd w:val="clear" w:color="auto" w:fill="auto"/>
          </w:tcPr>
          <w:p w14:paraId="7FB4C273" w14:textId="17042B45" w:rsidR="004C5DF6" w:rsidRPr="00374BF9" w:rsidRDefault="004C5DF6" w:rsidP="004C5DF6">
            <w:r w:rsidRPr="008B58D8">
              <w:t>Секундомер</w:t>
            </w:r>
          </w:p>
        </w:tc>
        <w:tc>
          <w:tcPr>
            <w:tcW w:w="1038" w:type="pct"/>
          </w:tcPr>
          <w:p w14:paraId="5494A259" w14:textId="15FCABB8" w:rsidR="004C5DF6" w:rsidRPr="00374BF9" w:rsidRDefault="004C5DF6" w:rsidP="004C5DF6">
            <w:r w:rsidRPr="002E7114">
              <w:t>Секундомер</w:t>
            </w:r>
          </w:p>
        </w:tc>
        <w:tc>
          <w:tcPr>
            <w:tcW w:w="264" w:type="pct"/>
            <w:tcBorders>
              <w:top w:val="nil"/>
              <w:left w:val="single" w:sz="4" w:space="0" w:color="auto"/>
              <w:bottom w:val="single" w:sz="4" w:space="0" w:color="auto"/>
              <w:right w:val="single" w:sz="4" w:space="0" w:color="auto"/>
            </w:tcBorders>
            <w:shd w:val="clear" w:color="auto" w:fill="auto"/>
            <w:vAlign w:val="center"/>
          </w:tcPr>
          <w:p w14:paraId="652511D0" w14:textId="2E6A66F9"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5A293E77" w14:textId="054EE557"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6000.00</w:t>
            </w:r>
          </w:p>
        </w:tc>
        <w:tc>
          <w:tcPr>
            <w:tcW w:w="336" w:type="pct"/>
            <w:tcBorders>
              <w:top w:val="nil"/>
              <w:left w:val="nil"/>
              <w:bottom w:val="single" w:sz="4" w:space="0" w:color="auto"/>
              <w:right w:val="single" w:sz="4" w:space="0" w:color="auto"/>
            </w:tcBorders>
            <w:shd w:val="clear" w:color="000000" w:fill="FFFFFF"/>
            <w:vAlign w:val="center"/>
          </w:tcPr>
          <w:p w14:paraId="7B4E3644" w14:textId="0A4C6F60"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12000.00</w:t>
            </w:r>
          </w:p>
        </w:tc>
        <w:tc>
          <w:tcPr>
            <w:tcW w:w="227" w:type="pct"/>
            <w:tcBorders>
              <w:top w:val="nil"/>
              <w:left w:val="nil"/>
              <w:bottom w:val="single" w:sz="4" w:space="0" w:color="auto"/>
              <w:right w:val="single" w:sz="4" w:space="0" w:color="auto"/>
            </w:tcBorders>
            <w:shd w:val="clear" w:color="000000" w:fill="FFFFFF"/>
            <w:vAlign w:val="center"/>
          </w:tcPr>
          <w:p w14:paraId="0284C325" w14:textId="4C7C46C4"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2</w:t>
            </w:r>
          </w:p>
        </w:tc>
        <w:tc>
          <w:tcPr>
            <w:tcW w:w="333" w:type="pct"/>
            <w:vMerge/>
            <w:tcBorders>
              <w:left w:val="single" w:sz="4" w:space="0" w:color="auto"/>
              <w:right w:val="single" w:sz="4" w:space="0" w:color="auto"/>
            </w:tcBorders>
          </w:tcPr>
          <w:p w14:paraId="3A3F2068" w14:textId="77777777" w:rsidR="004C5DF6" w:rsidRPr="00372591" w:rsidRDefault="004C5DF6" w:rsidP="004C5DF6">
            <w:pPr>
              <w:rPr>
                <w:rFonts w:ascii="Sylfaen" w:hAnsi="Sylfaen"/>
                <w:sz w:val="16"/>
                <w:szCs w:val="18"/>
                <w:lang w:val="hy-AM"/>
              </w:rPr>
            </w:pPr>
          </w:p>
        </w:tc>
        <w:tc>
          <w:tcPr>
            <w:tcW w:w="360" w:type="pct"/>
            <w:vMerge/>
            <w:tcBorders>
              <w:left w:val="single" w:sz="4" w:space="0" w:color="auto"/>
              <w:right w:val="single" w:sz="4" w:space="0" w:color="auto"/>
            </w:tcBorders>
          </w:tcPr>
          <w:p w14:paraId="22CB17F1" w14:textId="77777777" w:rsidR="004C5DF6" w:rsidRPr="00372591" w:rsidRDefault="004C5DF6" w:rsidP="004C5DF6">
            <w:pPr>
              <w:jc w:val="center"/>
              <w:rPr>
                <w:rFonts w:ascii="Sylfaen" w:hAnsi="Sylfaen" w:cs="Calibri Light"/>
                <w:color w:val="000000"/>
                <w:sz w:val="10"/>
                <w:szCs w:val="10"/>
                <w:lang w:val="hy-AM"/>
              </w:rPr>
            </w:pPr>
          </w:p>
        </w:tc>
      </w:tr>
      <w:tr w:rsidR="004C5DF6" w:rsidRPr="00372591" w14:paraId="7E41C783" w14:textId="77777777" w:rsidTr="00167E67">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286795E0"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6</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28ED84A6" w14:textId="7949260C" w:rsidR="004C5DF6" w:rsidRDefault="004C5DF6" w:rsidP="004C5DF6">
            <w:pPr>
              <w:jc w:val="center"/>
              <w:rPr>
                <w:rFonts w:ascii="Sylfaen" w:hAnsi="Sylfaen" w:cs="Calibri"/>
                <w:sz w:val="18"/>
                <w:szCs w:val="18"/>
              </w:rPr>
            </w:pPr>
            <w:r>
              <w:rPr>
                <w:rFonts w:ascii="Sylfaen" w:hAnsi="Sylfaen" w:cs="Calibri"/>
                <w:color w:val="000000"/>
                <w:sz w:val="18"/>
                <w:szCs w:val="18"/>
              </w:rPr>
              <w:t>38411200</w:t>
            </w:r>
          </w:p>
        </w:tc>
        <w:tc>
          <w:tcPr>
            <w:tcW w:w="678" w:type="pct"/>
            <w:tcBorders>
              <w:top w:val="nil"/>
              <w:left w:val="nil"/>
              <w:bottom w:val="single" w:sz="4" w:space="0" w:color="auto"/>
              <w:right w:val="single" w:sz="4" w:space="0" w:color="auto"/>
            </w:tcBorders>
            <w:shd w:val="clear" w:color="auto" w:fill="auto"/>
          </w:tcPr>
          <w:p w14:paraId="3B0698B7" w14:textId="06459E63" w:rsidR="004C5DF6" w:rsidRPr="00374BF9" w:rsidRDefault="004C5DF6" w:rsidP="004C5DF6">
            <w:r w:rsidRPr="008B58D8">
              <w:t>Холодильный термометр</w:t>
            </w:r>
          </w:p>
        </w:tc>
        <w:tc>
          <w:tcPr>
            <w:tcW w:w="1038" w:type="pct"/>
          </w:tcPr>
          <w:p w14:paraId="071D781B" w14:textId="37D9F18A" w:rsidR="004C5DF6" w:rsidRPr="00374BF9" w:rsidRDefault="004C5DF6" w:rsidP="004C5DF6">
            <w:r w:rsidRPr="002E7114">
              <w:t>Холодильный термометр</w:t>
            </w:r>
          </w:p>
        </w:tc>
        <w:tc>
          <w:tcPr>
            <w:tcW w:w="264" w:type="pct"/>
            <w:tcBorders>
              <w:top w:val="nil"/>
              <w:left w:val="single" w:sz="4" w:space="0" w:color="auto"/>
              <w:bottom w:val="single" w:sz="4" w:space="0" w:color="auto"/>
              <w:right w:val="single" w:sz="4" w:space="0" w:color="auto"/>
            </w:tcBorders>
            <w:shd w:val="clear" w:color="000000" w:fill="FFFFFF"/>
            <w:vAlign w:val="center"/>
          </w:tcPr>
          <w:p w14:paraId="10954C33" w14:textId="45B19BF1"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4A98F055" w14:textId="3FC1615C"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6000.00</w:t>
            </w:r>
          </w:p>
        </w:tc>
        <w:tc>
          <w:tcPr>
            <w:tcW w:w="336" w:type="pct"/>
            <w:tcBorders>
              <w:top w:val="nil"/>
              <w:left w:val="nil"/>
              <w:bottom w:val="single" w:sz="4" w:space="0" w:color="auto"/>
              <w:right w:val="single" w:sz="4" w:space="0" w:color="auto"/>
            </w:tcBorders>
            <w:shd w:val="clear" w:color="000000" w:fill="FFFFFF"/>
            <w:vAlign w:val="center"/>
          </w:tcPr>
          <w:p w14:paraId="6848C25F" w14:textId="19994553"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30000.00</w:t>
            </w:r>
          </w:p>
        </w:tc>
        <w:tc>
          <w:tcPr>
            <w:tcW w:w="227" w:type="pct"/>
            <w:tcBorders>
              <w:top w:val="nil"/>
              <w:left w:val="nil"/>
              <w:bottom w:val="single" w:sz="4" w:space="0" w:color="auto"/>
              <w:right w:val="single" w:sz="4" w:space="0" w:color="auto"/>
            </w:tcBorders>
            <w:shd w:val="clear" w:color="000000" w:fill="FFFFFF"/>
            <w:vAlign w:val="bottom"/>
          </w:tcPr>
          <w:p w14:paraId="4A559A04" w14:textId="6EEE260C"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5</w:t>
            </w:r>
          </w:p>
        </w:tc>
        <w:tc>
          <w:tcPr>
            <w:tcW w:w="333" w:type="pct"/>
            <w:vMerge/>
            <w:tcBorders>
              <w:left w:val="single" w:sz="4" w:space="0" w:color="auto"/>
              <w:right w:val="single" w:sz="4" w:space="0" w:color="auto"/>
            </w:tcBorders>
          </w:tcPr>
          <w:p w14:paraId="51026DAF" w14:textId="77777777" w:rsidR="004C5DF6" w:rsidRPr="00372591" w:rsidRDefault="004C5DF6" w:rsidP="004C5DF6">
            <w:pPr>
              <w:rPr>
                <w:rFonts w:ascii="Sylfaen" w:hAnsi="Sylfaen"/>
                <w:sz w:val="16"/>
                <w:szCs w:val="18"/>
                <w:lang w:val="hy-AM"/>
              </w:rPr>
            </w:pPr>
          </w:p>
        </w:tc>
        <w:tc>
          <w:tcPr>
            <w:tcW w:w="360" w:type="pct"/>
            <w:vMerge/>
            <w:tcBorders>
              <w:left w:val="single" w:sz="4" w:space="0" w:color="auto"/>
              <w:right w:val="single" w:sz="4" w:space="0" w:color="auto"/>
            </w:tcBorders>
          </w:tcPr>
          <w:p w14:paraId="6536B16E" w14:textId="77777777" w:rsidR="004C5DF6" w:rsidRPr="00372591" w:rsidRDefault="004C5DF6" w:rsidP="004C5DF6">
            <w:pPr>
              <w:jc w:val="center"/>
              <w:rPr>
                <w:rFonts w:ascii="Sylfaen" w:hAnsi="Sylfaen" w:cs="Calibri Light"/>
                <w:color w:val="000000"/>
                <w:sz w:val="10"/>
                <w:szCs w:val="10"/>
                <w:lang w:val="hy-AM"/>
              </w:rPr>
            </w:pPr>
          </w:p>
        </w:tc>
      </w:tr>
      <w:tr w:rsidR="004C5DF6" w:rsidRPr="00372591" w14:paraId="3AA1414A" w14:textId="77777777" w:rsidTr="00167E67">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3C8FE4C6"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7</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77486741" w14:textId="78F2EDFF" w:rsidR="004C5DF6" w:rsidRDefault="004C5DF6" w:rsidP="004C5DF6">
            <w:pPr>
              <w:jc w:val="center"/>
              <w:rPr>
                <w:rFonts w:ascii="Sylfaen" w:hAnsi="Sylfaen" w:cs="Calibri"/>
                <w:color w:val="000000"/>
                <w:sz w:val="18"/>
                <w:szCs w:val="18"/>
              </w:rPr>
            </w:pPr>
            <w:r>
              <w:rPr>
                <w:rFonts w:ascii="Sylfaen" w:hAnsi="Sylfaen" w:cs="Calibri"/>
                <w:sz w:val="18"/>
                <w:szCs w:val="18"/>
              </w:rPr>
              <w:t>33141100</w:t>
            </w:r>
          </w:p>
        </w:tc>
        <w:tc>
          <w:tcPr>
            <w:tcW w:w="678" w:type="pct"/>
            <w:tcBorders>
              <w:top w:val="nil"/>
              <w:left w:val="nil"/>
              <w:bottom w:val="single" w:sz="4" w:space="0" w:color="auto"/>
              <w:right w:val="single" w:sz="4" w:space="0" w:color="auto"/>
            </w:tcBorders>
            <w:shd w:val="clear" w:color="auto" w:fill="auto"/>
          </w:tcPr>
          <w:p w14:paraId="2FAE14F6" w14:textId="1AA13E9C" w:rsidR="004C5DF6" w:rsidRPr="00374BF9" w:rsidRDefault="004C5DF6" w:rsidP="004C5DF6">
            <w:r w:rsidRPr="008B58D8">
              <w:t xml:space="preserve">Крафт-упаковка для </w:t>
            </w:r>
            <w:proofErr w:type="spellStart"/>
            <w:r w:rsidRPr="008B58D8">
              <w:t>автоклавирования</w:t>
            </w:r>
            <w:proofErr w:type="spellEnd"/>
            <w:r w:rsidRPr="008B58D8">
              <w:t xml:space="preserve"> / самозакрывающийся </w:t>
            </w:r>
            <w:r w:rsidRPr="008B58D8">
              <w:lastRenderedPageBreak/>
              <w:t>стерилизационный пакет 90*260 мм/</w:t>
            </w:r>
          </w:p>
        </w:tc>
        <w:tc>
          <w:tcPr>
            <w:tcW w:w="1038" w:type="pct"/>
          </w:tcPr>
          <w:p w14:paraId="4466EE05" w14:textId="36EB9A99" w:rsidR="004C5DF6" w:rsidRPr="00374BF9" w:rsidRDefault="004C5DF6" w:rsidP="004C5DF6">
            <w:r w:rsidRPr="002E7114">
              <w:lastRenderedPageBreak/>
              <w:t xml:space="preserve">Крафт-упаковка для </w:t>
            </w:r>
            <w:proofErr w:type="spellStart"/>
            <w:r w:rsidRPr="002E7114">
              <w:t>автоклавирования</w:t>
            </w:r>
            <w:proofErr w:type="spellEnd"/>
            <w:r w:rsidRPr="002E7114">
              <w:t xml:space="preserve"> / самозакрывающийся </w:t>
            </w:r>
            <w:r w:rsidRPr="002E7114">
              <w:lastRenderedPageBreak/>
              <w:t>стерилизационный пакет 90*260 мм/</w:t>
            </w:r>
          </w:p>
        </w:tc>
        <w:tc>
          <w:tcPr>
            <w:tcW w:w="264" w:type="pct"/>
            <w:tcBorders>
              <w:top w:val="nil"/>
              <w:left w:val="single" w:sz="4" w:space="0" w:color="auto"/>
              <w:bottom w:val="single" w:sz="4" w:space="0" w:color="auto"/>
              <w:right w:val="single" w:sz="4" w:space="0" w:color="auto"/>
            </w:tcBorders>
            <w:shd w:val="clear" w:color="auto" w:fill="auto"/>
            <w:vAlign w:val="center"/>
          </w:tcPr>
          <w:p w14:paraId="3BC608B0" w14:textId="66FC963F"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lastRenderedPageBreak/>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37481DBB" w14:textId="06218D25"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800.00</w:t>
            </w:r>
          </w:p>
        </w:tc>
        <w:tc>
          <w:tcPr>
            <w:tcW w:w="336" w:type="pct"/>
            <w:tcBorders>
              <w:top w:val="nil"/>
              <w:left w:val="nil"/>
              <w:bottom w:val="single" w:sz="4" w:space="0" w:color="auto"/>
              <w:right w:val="single" w:sz="4" w:space="0" w:color="auto"/>
            </w:tcBorders>
            <w:shd w:val="clear" w:color="000000" w:fill="FFFFFF"/>
            <w:vAlign w:val="center"/>
          </w:tcPr>
          <w:p w14:paraId="64A967F2" w14:textId="7083635E"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16000.00</w:t>
            </w:r>
          </w:p>
        </w:tc>
        <w:tc>
          <w:tcPr>
            <w:tcW w:w="227" w:type="pct"/>
            <w:tcBorders>
              <w:top w:val="nil"/>
              <w:left w:val="nil"/>
              <w:bottom w:val="single" w:sz="4" w:space="0" w:color="auto"/>
              <w:right w:val="single" w:sz="4" w:space="0" w:color="auto"/>
            </w:tcBorders>
            <w:shd w:val="clear" w:color="000000" w:fill="FFFFFF"/>
            <w:vAlign w:val="center"/>
          </w:tcPr>
          <w:p w14:paraId="5205A706" w14:textId="2BB49B9E"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20</w:t>
            </w:r>
          </w:p>
        </w:tc>
        <w:tc>
          <w:tcPr>
            <w:tcW w:w="333" w:type="pct"/>
            <w:vMerge/>
            <w:tcBorders>
              <w:left w:val="single" w:sz="4" w:space="0" w:color="auto"/>
              <w:right w:val="single" w:sz="4" w:space="0" w:color="auto"/>
            </w:tcBorders>
          </w:tcPr>
          <w:p w14:paraId="3DE5718A" w14:textId="77777777" w:rsidR="004C5DF6" w:rsidRPr="00372591" w:rsidRDefault="004C5DF6" w:rsidP="004C5DF6">
            <w:pPr>
              <w:rPr>
                <w:rFonts w:ascii="Sylfaen" w:hAnsi="Sylfaen"/>
                <w:sz w:val="16"/>
                <w:szCs w:val="18"/>
                <w:lang w:val="hy-AM"/>
              </w:rPr>
            </w:pPr>
          </w:p>
        </w:tc>
        <w:tc>
          <w:tcPr>
            <w:tcW w:w="360" w:type="pct"/>
            <w:vMerge/>
            <w:tcBorders>
              <w:left w:val="single" w:sz="4" w:space="0" w:color="auto"/>
              <w:right w:val="single" w:sz="4" w:space="0" w:color="auto"/>
            </w:tcBorders>
          </w:tcPr>
          <w:p w14:paraId="2641853D" w14:textId="77777777" w:rsidR="004C5DF6" w:rsidRPr="00372591" w:rsidRDefault="004C5DF6" w:rsidP="004C5DF6">
            <w:pPr>
              <w:jc w:val="center"/>
              <w:rPr>
                <w:rFonts w:ascii="Sylfaen" w:hAnsi="Sylfaen" w:cs="Calibri Light"/>
                <w:color w:val="000000"/>
                <w:sz w:val="10"/>
                <w:szCs w:val="10"/>
                <w:lang w:val="hy-AM"/>
              </w:rPr>
            </w:pPr>
          </w:p>
        </w:tc>
      </w:tr>
      <w:tr w:rsidR="004C5DF6" w:rsidRPr="00372591" w14:paraId="68583D29" w14:textId="77777777" w:rsidTr="00167E67">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57527C56"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8</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1278E1E3" w14:textId="58E7239F" w:rsidR="004C5DF6" w:rsidRDefault="004C5DF6" w:rsidP="004C5DF6">
            <w:pPr>
              <w:jc w:val="center"/>
              <w:rPr>
                <w:rFonts w:ascii="Sylfaen" w:hAnsi="Sylfaen" w:cs="Calibri"/>
                <w:color w:val="000000"/>
                <w:sz w:val="18"/>
                <w:szCs w:val="18"/>
              </w:rPr>
            </w:pPr>
            <w:r>
              <w:rPr>
                <w:rFonts w:ascii="Sylfaen" w:hAnsi="Sylfaen" w:cs="Calibri"/>
                <w:sz w:val="18"/>
                <w:szCs w:val="18"/>
              </w:rPr>
              <w:t>33140000</w:t>
            </w:r>
          </w:p>
        </w:tc>
        <w:tc>
          <w:tcPr>
            <w:tcW w:w="678" w:type="pct"/>
            <w:tcBorders>
              <w:top w:val="nil"/>
              <w:left w:val="nil"/>
              <w:bottom w:val="single" w:sz="4" w:space="0" w:color="auto"/>
              <w:right w:val="single" w:sz="4" w:space="0" w:color="auto"/>
            </w:tcBorders>
            <w:shd w:val="clear" w:color="000000" w:fill="FFFFFF"/>
          </w:tcPr>
          <w:p w14:paraId="427E717E" w14:textId="364E76E2" w:rsidR="004C5DF6" w:rsidRPr="00374BF9" w:rsidRDefault="004C5DF6" w:rsidP="004C5DF6">
            <w:r w:rsidRPr="008B58D8">
              <w:t>Кардиографическая лента шириной 12 см</w:t>
            </w:r>
          </w:p>
        </w:tc>
        <w:tc>
          <w:tcPr>
            <w:tcW w:w="1038" w:type="pct"/>
          </w:tcPr>
          <w:p w14:paraId="07D4D92D" w14:textId="7B339A0F" w:rsidR="004C5DF6" w:rsidRPr="00374BF9" w:rsidRDefault="004C5DF6" w:rsidP="004C5DF6">
            <w:r w:rsidRPr="002E7114">
              <w:t>Кардиографическая лента шириной 12 см</w:t>
            </w:r>
          </w:p>
        </w:tc>
        <w:tc>
          <w:tcPr>
            <w:tcW w:w="264" w:type="pct"/>
            <w:tcBorders>
              <w:top w:val="nil"/>
              <w:left w:val="single" w:sz="4" w:space="0" w:color="auto"/>
              <w:bottom w:val="single" w:sz="4" w:space="0" w:color="auto"/>
              <w:right w:val="single" w:sz="4" w:space="0" w:color="auto"/>
            </w:tcBorders>
            <w:shd w:val="clear" w:color="auto" w:fill="auto"/>
            <w:vAlign w:val="center"/>
          </w:tcPr>
          <w:p w14:paraId="0B9C4421" w14:textId="2F3A387D"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04EE62FC" w14:textId="7CE6CB7D"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490.00</w:t>
            </w:r>
          </w:p>
        </w:tc>
        <w:tc>
          <w:tcPr>
            <w:tcW w:w="336" w:type="pct"/>
            <w:tcBorders>
              <w:top w:val="nil"/>
              <w:left w:val="nil"/>
              <w:bottom w:val="single" w:sz="4" w:space="0" w:color="auto"/>
              <w:right w:val="single" w:sz="4" w:space="0" w:color="auto"/>
            </w:tcBorders>
            <w:shd w:val="clear" w:color="000000" w:fill="FFFFFF"/>
            <w:vAlign w:val="center"/>
          </w:tcPr>
          <w:p w14:paraId="48580B7A" w14:textId="1525AEEC"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49000.00</w:t>
            </w:r>
          </w:p>
        </w:tc>
        <w:tc>
          <w:tcPr>
            <w:tcW w:w="227" w:type="pct"/>
            <w:tcBorders>
              <w:top w:val="nil"/>
              <w:left w:val="nil"/>
              <w:bottom w:val="single" w:sz="4" w:space="0" w:color="auto"/>
              <w:right w:val="single" w:sz="4" w:space="0" w:color="auto"/>
            </w:tcBorders>
            <w:shd w:val="clear" w:color="000000" w:fill="FFFFFF"/>
            <w:vAlign w:val="center"/>
          </w:tcPr>
          <w:p w14:paraId="74BD2E6B" w14:textId="5F9AAC11"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100</w:t>
            </w:r>
          </w:p>
        </w:tc>
        <w:tc>
          <w:tcPr>
            <w:tcW w:w="333" w:type="pct"/>
            <w:vMerge/>
            <w:tcBorders>
              <w:left w:val="single" w:sz="4" w:space="0" w:color="auto"/>
              <w:right w:val="single" w:sz="4" w:space="0" w:color="auto"/>
            </w:tcBorders>
          </w:tcPr>
          <w:p w14:paraId="18AABCAE" w14:textId="77777777" w:rsidR="004C5DF6" w:rsidRPr="00372591" w:rsidRDefault="004C5DF6" w:rsidP="004C5DF6">
            <w:pPr>
              <w:rPr>
                <w:rFonts w:ascii="Sylfaen" w:hAnsi="Sylfaen"/>
                <w:sz w:val="16"/>
                <w:szCs w:val="18"/>
                <w:lang w:val="hy-AM"/>
              </w:rPr>
            </w:pPr>
          </w:p>
        </w:tc>
        <w:tc>
          <w:tcPr>
            <w:tcW w:w="360" w:type="pct"/>
            <w:vMerge/>
            <w:tcBorders>
              <w:left w:val="single" w:sz="4" w:space="0" w:color="auto"/>
              <w:right w:val="single" w:sz="4" w:space="0" w:color="auto"/>
            </w:tcBorders>
          </w:tcPr>
          <w:p w14:paraId="691511C9" w14:textId="77777777" w:rsidR="004C5DF6" w:rsidRPr="00372591" w:rsidRDefault="004C5DF6" w:rsidP="004C5DF6">
            <w:pPr>
              <w:jc w:val="center"/>
              <w:rPr>
                <w:rFonts w:ascii="Sylfaen" w:hAnsi="Sylfaen" w:cs="Calibri Light"/>
                <w:color w:val="000000"/>
                <w:sz w:val="10"/>
                <w:szCs w:val="10"/>
                <w:lang w:val="hy-AM"/>
              </w:rPr>
            </w:pPr>
          </w:p>
        </w:tc>
      </w:tr>
      <w:tr w:rsidR="004C5DF6" w:rsidRPr="00372591" w14:paraId="5A6023E9" w14:textId="77777777" w:rsidTr="00F6460C">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1C2F3260" w14:textId="77777777" w:rsidR="004C5DF6" w:rsidRPr="00372591" w:rsidRDefault="004C5DF6" w:rsidP="004C5DF6">
            <w:pPr>
              <w:jc w:val="center"/>
              <w:rPr>
                <w:rFonts w:ascii="Sylfaen" w:hAnsi="Sylfaen" w:cs="Calibri"/>
                <w:color w:val="000000"/>
                <w:sz w:val="20"/>
                <w:szCs w:val="20"/>
              </w:rPr>
            </w:pPr>
            <w:r w:rsidRPr="00372591">
              <w:rPr>
                <w:rFonts w:ascii="Sylfaen" w:hAnsi="Sylfaen" w:cs="Calibri"/>
                <w:color w:val="000000"/>
                <w:sz w:val="20"/>
                <w:szCs w:val="20"/>
              </w:rPr>
              <w:t>9</w:t>
            </w:r>
          </w:p>
        </w:tc>
        <w:tc>
          <w:tcPr>
            <w:tcW w:w="342" w:type="pct"/>
            <w:tcBorders>
              <w:top w:val="nil"/>
              <w:left w:val="single" w:sz="4" w:space="0" w:color="auto"/>
              <w:bottom w:val="nil"/>
              <w:right w:val="single" w:sz="4" w:space="0" w:color="auto"/>
            </w:tcBorders>
            <w:shd w:val="clear" w:color="000000" w:fill="FFFFFF"/>
            <w:vAlign w:val="center"/>
          </w:tcPr>
          <w:p w14:paraId="59AC569A" w14:textId="6A6573FC" w:rsidR="004C5DF6" w:rsidRDefault="004C5DF6" w:rsidP="004C5DF6">
            <w:pPr>
              <w:jc w:val="center"/>
              <w:rPr>
                <w:rFonts w:ascii="Sylfaen" w:hAnsi="Sylfaen" w:cs="Calibri"/>
                <w:sz w:val="18"/>
                <w:szCs w:val="18"/>
              </w:rPr>
            </w:pPr>
            <w:r>
              <w:rPr>
                <w:rFonts w:ascii="Calibri" w:hAnsi="Calibri" w:cs="Calibri"/>
                <w:sz w:val="18"/>
                <w:szCs w:val="18"/>
              </w:rPr>
              <w:t>42931100</w:t>
            </w:r>
          </w:p>
        </w:tc>
        <w:tc>
          <w:tcPr>
            <w:tcW w:w="678" w:type="pct"/>
            <w:tcBorders>
              <w:top w:val="nil"/>
              <w:left w:val="nil"/>
              <w:bottom w:val="nil"/>
              <w:right w:val="single" w:sz="4" w:space="0" w:color="auto"/>
            </w:tcBorders>
            <w:shd w:val="clear" w:color="000000" w:fill="FFFFFF"/>
          </w:tcPr>
          <w:p w14:paraId="438347F5" w14:textId="0D5F967C" w:rsidR="004C5DF6" w:rsidRPr="00374BF9" w:rsidRDefault="004C5DF6" w:rsidP="004C5DF6">
            <w:r w:rsidRPr="004C5DF6">
              <w:t>Лабораторная центрифуга</w:t>
            </w:r>
          </w:p>
        </w:tc>
        <w:tc>
          <w:tcPr>
            <w:tcW w:w="1038" w:type="pct"/>
          </w:tcPr>
          <w:p w14:paraId="1EAC95BF" w14:textId="77777777" w:rsidR="00830ED2" w:rsidRDefault="00830ED2" w:rsidP="00830ED2">
            <w:r>
              <w:t>• Максимальная скорость: 4000-5000 об/мин</w:t>
            </w:r>
          </w:p>
          <w:p w14:paraId="5DF97A14" w14:textId="77777777" w:rsidR="00830ED2" w:rsidRDefault="00830ED2" w:rsidP="00830ED2">
            <w:r>
              <w:t>• Режим управления: цифровой дисплей и кнопки</w:t>
            </w:r>
          </w:p>
          <w:p w14:paraId="46CD4C39" w14:textId="77777777" w:rsidR="00830ED2" w:rsidRDefault="00830ED2" w:rsidP="00830ED2">
            <w:r>
              <w:t xml:space="preserve">• Максимальная относительная центробежная сила (RCF): ± 1816 </w:t>
            </w:r>
            <w:proofErr w:type="spellStart"/>
            <w:r>
              <w:t>г×г</w:t>
            </w:r>
            <w:proofErr w:type="spellEnd"/>
          </w:p>
          <w:p w14:paraId="4CF20351" w14:textId="77777777" w:rsidR="00830ED2" w:rsidRDefault="00830ED2" w:rsidP="00830ED2">
            <w:r>
              <w:t>• Точность скорости: ±3%</w:t>
            </w:r>
          </w:p>
          <w:p w14:paraId="7B7627BE" w14:textId="77777777" w:rsidR="00830ED2" w:rsidRDefault="00830ED2" w:rsidP="00830ED2">
            <w:r>
              <w:t>• Вместимость ротора: 15 мл*8 (центрифужная пробирка), 5/10 мл*8 (пробирка для крови) или 15 мл*10 (центрифужная пробирка), 5/10 мл*10 (пробирка для крови)</w:t>
            </w:r>
          </w:p>
          <w:p w14:paraId="7EDFA4BF" w14:textId="77777777" w:rsidR="00830ED2" w:rsidRDefault="00830ED2" w:rsidP="00830ED2">
            <w:r>
              <w:t>• Таймер (установка времени): 1 сек ~ 99 мин</w:t>
            </w:r>
          </w:p>
          <w:p w14:paraId="64C035FC" w14:textId="77777777" w:rsidR="00830ED2" w:rsidRDefault="00830ED2" w:rsidP="00830ED2">
            <w:r>
              <w:t>• Уровень шума: ≤65 дБ(А)</w:t>
            </w:r>
          </w:p>
          <w:p w14:paraId="3CE3F577" w14:textId="77777777" w:rsidR="00830ED2" w:rsidRDefault="00830ED2" w:rsidP="00830ED2">
            <w:r>
              <w:t>• Потребляемая мощность: 60 Вт</w:t>
            </w:r>
          </w:p>
          <w:p w14:paraId="1E6C5F11" w14:textId="104CA5CF" w:rsidR="004C5DF6" w:rsidRPr="00374BF9" w:rsidRDefault="00830ED2" w:rsidP="00830ED2">
            <w:r>
              <w:t>• Источник питания: 110–220 В, 50/60 Гц</w:t>
            </w:r>
          </w:p>
        </w:tc>
        <w:tc>
          <w:tcPr>
            <w:tcW w:w="264" w:type="pct"/>
            <w:tcBorders>
              <w:top w:val="nil"/>
              <w:left w:val="single" w:sz="4" w:space="0" w:color="auto"/>
              <w:bottom w:val="nil"/>
              <w:right w:val="single" w:sz="4" w:space="0" w:color="auto"/>
            </w:tcBorders>
            <w:shd w:val="clear" w:color="000000" w:fill="FFFFFF"/>
            <w:vAlign w:val="center"/>
          </w:tcPr>
          <w:p w14:paraId="3E87D994" w14:textId="4BC7F845" w:rsidR="004C5DF6" w:rsidRDefault="004C5DF6" w:rsidP="004C5DF6">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nil"/>
              <w:right w:val="single" w:sz="4" w:space="0" w:color="auto"/>
            </w:tcBorders>
            <w:shd w:val="clear" w:color="000000" w:fill="FFFFFF"/>
            <w:vAlign w:val="center"/>
          </w:tcPr>
          <w:p w14:paraId="7CB2EAC3" w14:textId="518C3EB7"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150000.00</w:t>
            </w:r>
          </w:p>
        </w:tc>
        <w:tc>
          <w:tcPr>
            <w:tcW w:w="336" w:type="pct"/>
            <w:tcBorders>
              <w:top w:val="nil"/>
              <w:left w:val="nil"/>
              <w:bottom w:val="nil"/>
              <w:right w:val="single" w:sz="4" w:space="0" w:color="auto"/>
            </w:tcBorders>
            <w:shd w:val="clear" w:color="000000" w:fill="FFFFFF"/>
            <w:vAlign w:val="center"/>
          </w:tcPr>
          <w:p w14:paraId="76E53F89" w14:textId="0C4ECF8B"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150000.00</w:t>
            </w:r>
          </w:p>
        </w:tc>
        <w:tc>
          <w:tcPr>
            <w:tcW w:w="227" w:type="pct"/>
            <w:tcBorders>
              <w:top w:val="nil"/>
              <w:left w:val="nil"/>
              <w:bottom w:val="nil"/>
              <w:right w:val="single" w:sz="4" w:space="0" w:color="auto"/>
            </w:tcBorders>
            <w:shd w:val="clear" w:color="auto" w:fill="auto"/>
            <w:vAlign w:val="center"/>
          </w:tcPr>
          <w:p w14:paraId="53C35EFC" w14:textId="467CD1E6" w:rsidR="004C5DF6" w:rsidRDefault="004C5DF6" w:rsidP="004C5DF6">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tcBorders>
              <w:left w:val="single" w:sz="4" w:space="0" w:color="auto"/>
              <w:right w:val="single" w:sz="4" w:space="0" w:color="auto"/>
            </w:tcBorders>
          </w:tcPr>
          <w:p w14:paraId="091FB8E6" w14:textId="77777777" w:rsidR="004C5DF6" w:rsidRPr="00372591" w:rsidRDefault="004C5DF6" w:rsidP="004C5DF6">
            <w:pPr>
              <w:rPr>
                <w:rFonts w:ascii="Sylfaen" w:hAnsi="Sylfaen"/>
                <w:sz w:val="16"/>
                <w:szCs w:val="18"/>
                <w:lang w:val="hy-AM"/>
              </w:rPr>
            </w:pPr>
          </w:p>
        </w:tc>
        <w:tc>
          <w:tcPr>
            <w:tcW w:w="360" w:type="pct"/>
            <w:vMerge/>
            <w:tcBorders>
              <w:left w:val="single" w:sz="4" w:space="0" w:color="auto"/>
              <w:right w:val="single" w:sz="4" w:space="0" w:color="auto"/>
            </w:tcBorders>
          </w:tcPr>
          <w:p w14:paraId="210510BF" w14:textId="77777777" w:rsidR="004C5DF6" w:rsidRPr="00372591" w:rsidRDefault="004C5DF6" w:rsidP="004C5DF6">
            <w:pPr>
              <w:jc w:val="center"/>
              <w:rPr>
                <w:rFonts w:ascii="Sylfaen" w:hAnsi="Sylfaen" w:cs="Calibri Light"/>
                <w:color w:val="000000"/>
                <w:sz w:val="10"/>
                <w:szCs w:val="10"/>
                <w:lang w:val="hy-AM"/>
              </w:rPr>
            </w:pPr>
          </w:p>
        </w:tc>
      </w:tr>
      <w:tr w:rsidR="00F6460C" w:rsidRPr="00372591" w14:paraId="0DB442C3" w14:textId="77777777" w:rsidTr="00167E67">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14:paraId="504498BD" w14:textId="0204AE9D" w:rsidR="00F6460C" w:rsidRPr="00F6460C" w:rsidRDefault="00F6460C" w:rsidP="00F6460C">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342" w:type="pct"/>
            <w:tcBorders>
              <w:top w:val="nil"/>
              <w:left w:val="single" w:sz="4" w:space="0" w:color="auto"/>
              <w:bottom w:val="single" w:sz="4" w:space="0" w:color="auto"/>
              <w:right w:val="single" w:sz="4" w:space="0" w:color="auto"/>
            </w:tcBorders>
            <w:shd w:val="clear" w:color="000000" w:fill="FFFFFF"/>
            <w:vAlign w:val="center"/>
          </w:tcPr>
          <w:p w14:paraId="72A45A88" w14:textId="71168BAE" w:rsidR="00F6460C" w:rsidRDefault="00F6460C" w:rsidP="00F6460C">
            <w:pPr>
              <w:jc w:val="center"/>
              <w:rPr>
                <w:rFonts w:ascii="Calibri" w:hAnsi="Calibri" w:cs="Calibri"/>
                <w:sz w:val="18"/>
                <w:szCs w:val="18"/>
              </w:rPr>
            </w:pPr>
            <w:r>
              <w:rPr>
                <w:rFonts w:ascii="Sylfaen" w:hAnsi="Sylfaen" w:cs="Calibri"/>
                <w:sz w:val="18"/>
                <w:szCs w:val="18"/>
              </w:rPr>
              <w:t>33141100</w:t>
            </w:r>
          </w:p>
        </w:tc>
        <w:tc>
          <w:tcPr>
            <w:tcW w:w="678" w:type="pct"/>
            <w:tcBorders>
              <w:top w:val="nil"/>
              <w:left w:val="nil"/>
              <w:bottom w:val="single" w:sz="4" w:space="0" w:color="auto"/>
              <w:right w:val="single" w:sz="4" w:space="0" w:color="auto"/>
            </w:tcBorders>
            <w:shd w:val="clear" w:color="000000" w:fill="FFFFFF"/>
          </w:tcPr>
          <w:p w14:paraId="26320560" w14:textId="34C01AFD" w:rsidR="00F6460C" w:rsidRPr="004C5DF6" w:rsidRDefault="00F6460C" w:rsidP="00F6460C">
            <w:r w:rsidRPr="00F6460C">
              <w:t>Кюветы на 4 канала (кювета на 4 канала)</w:t>
            </w:r>
          </w:p>
        </w:tc>
        <w:tc>
          <w:tcPr>
            <w:tcW w:w="1038" w:type="pct"/>
          </w:tcPr>
          <w:p w14:paraId="6804F1FD" w14:textId="214E4169" w:rsidR="00F6460C" w:rsidRDefault="00F6460C" w:rsidP="00F6460C">
            <w:r w:rsidRPr="00F6460C">
              <w:t>Кюветы на 4 канала (кювета на 4 канала)</w:t>
            </w:r>
          </w:p>
        </w:tc>
        <w:tc>
          <w:tcPr>
            <w:tcW w:w="264" w:type="pct"/>
            <w:tcBorders>
              <w:top w:val="nil"/>
              <w:left w:val="single" w:sz="4" w:space="0" w:color="auto"/>
              <w:bottom w:val="single" w:sz="4" w:space="0" w:color="auto"/>
              <w:right w:val="single" w:sz="4" w:space="0" w:color="auto"/>
            </w:tcBorders>
            <w:shd w:val="clear" w:color="000000" w:fill="FFFFFF"/>
            <w:vAlign w:val="center"/>
          </w:tcPr>
          <w:p w14:paraId="20C46701" w14:textId="00F97259" w:rsidR="00F6460C" w:rsidRDefault="00F6460C" w:rsidP="00F6460C">
            <w:pPr>
              <w:jc w:val="center"/>
              <w:rPr>
                <w:rFonts w:ascii="Sylfaen" w:hAnsi="Sylfaen" w:cs="Calibri"/>
                <w:color w:val="000000"/>
                <w:sz w:val="18"/>
                <w:szCs w:val="18"/>
              </w:rPr>
            </w:pPr>
            <w:proofErr w:type="spellStart"/>
            <w:r>
              <w:rPr>
                <w:rFonts w:ascii="Sylfaen" w:hAnsi="Sylfaen" w:cs="Calibri"/>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14:paraId="29B06104" w14:textId="7CA4692A" w:rsidR="00F6460C" w:rsidRDefault="00F6460C" w:rsidP="00F6460C">
            <w:pPr>
              <w:jc w:val="right"/>
              <w:rPr>
                <w:rFonts w:ascii="Sylfaen" w:hAnsi="Sylfaen" w:cs="Calibri"/>
                <w:color w:val="000000"/>
                <w:sz w:val="18"/>
                <w:szCs w:val="18"/>
              </w:rPr>
            </w:pPr>
            <w:r>
              <w:rPr>
                <w:rFonts w:ascii="Sylfaen" w:hAnsi="Sylfaen" w:cs="Calibri"/>
                <w:color w:val="000000"/>
                <w:sz w:val="18"/>
                <w:szCs w:val="18"/>
              </w:rPr>
              <w:t>111.60</w:t>
            </w:r>
          </w:p>
        </w:tc>
        <w:tc>
          <w:tcPr>
            <w:tcW w:w="336" w:type="pct"/>
            <w:tcBorders>
              <w:top w:val="nil"/>
              <w:left w:val="nil"/>
              <w:bottom w:val="single" w:sz="4" w:space="0" w:color="auto"/>
              <w:right w:val="single" w:sz="4" w:space="0" w:color="auto"/>
            </w:tcBorders>
            <w:shd w:val="clear" w:color="000000" w:fill="FFFFFF"/>
            <w:vAlign w:val="center"/>
          </w:tcPr>
          <w:p w14:paraId="6E868D26" w14:textId="4A63703C" w:rsidR="00F6460C" w:rsidRDefault="00F6460C" w:rsidP="00F6460C">
            <w:pPr>
              <w:jc w:val="right"/>
              <w:rPr>
                <w:rFonts w:ascii="Sylfaen" w:hAnsi="Sylfaen" w:cs="Calibri"/>
                <w:color w:val="000000"/>
                <w:sz w:val="18"/>
                <w:szCs w:val="18"/>
              </w:rPr>
            </w:pPr>
            <w:r>
              <w:rPr>
                <w:rFonts w:ascii="Sylfaen" w:hAnsi="Sylfaen" w:cs="Calibri"/>
                <w:color w:val="000000"/>
                <w:sz w:val="18"/>
                <w:szCs w:val="18"/>
              </w:rPr>
              <w:t>111600.00</w:t>
            </w:r>
          </w:p>
        </w:tc>
        <w:tc>
          <w:tcPr>
            <w:tcW w:w="227" w:type="pct"/>
            <w:tcBorders>
              <w:top w:val="nil"/>
              <w:left w:val="nil"/>
              <w:bottom w:val="single" w:sz="4" w:space="0" w:color="auto"/>
              <w:right w:val="single" w:sz="4" w:space="0" w:color="auto"/>
            </w:tcBorders>
            <w:shd w:val="clear" w:color="auto" w:fill="auto"/>
            <w:vAlign w:val="center"/>
          </w:tcPr>
          <w:p w14:paraId="3AE1DB93" w14:textId="63D59C77" w:rsidR="00F6460C" w:rsidRDefault="00F6460C" w:rsidP="00F6460C">
            <w:pPr>
              <w:jc w:val="right"/>
              <w:rPr>
                <w:rFonts w:ascii="Sylfaen" w:hAnsi="Sylfaen" w:cs="Calibri"/>
                <w:color w:val="000000"/>
                <w:sz w:val="18"/>
                <w:szCs w:val="18"/>
              </w:rPr>
            </w:pPr>
            <w:r>
              <w:rPr>
                <w:rFonts w:ascii="Sylfaen" w:hAnsi="Sylfaen" w:cs="Calibri"/>
                <w:color w:val="000000"/>
                <w:sz w:val="18"/>
                <w:szCs w:val="18"/>
              </w:rPr>
              <w:t>1000</w:t>
            </w:r>
          </w:p>
        </w:tc>
        <w:tc>
          <w:tcPr>
            <w:tcW w:w="333" w:type="pct"/>
            <w:tcBorders>
              <w:left w:val="single" w:sz="4" w:space="0" w:color="auto"/>
              <w:right w:val="single" w:sz="4" w:space="0" w:color="auto"/>
            </w:tcBorders>
          </w:tcPr>
          <w:p w14:paraId="05B1581E" w14:textId="77777777" w:rsidR="00F6460C" w:rsidRPr="00372591" w:rsidRDefault="00F6460C" w:rsidP="00F6460C">
            <w:pPr>
              <w:rPr>
                <w:rFonts w:ascii="Sylfaen" w:hAnsi="Sylfaen"/>
                <w:sz w:val="16"/>
                <w:szCs w:val="18"/>
                <w:lang w:val="hy-AM"/>
              </w:rPr>
            </w:pPr>
          </w:p>
        </w:tc>
        <w:tc>
          <w:tcPr>
            <w:tcW w:w="360" w:type="pct"/>
            <w:tcBorders>
              <w:left w:val="single" w:sz="4" w:space="0" w:color="auto"/>
              <w:right w:val="single" w:sz="4" w:space="0" w:color="auto"/>
            </w:tcBorders>
          </w:tcPr>
          <w:p w14:paraId="7F8E35D6" w14:textId="77777777" w:rsidR="00F6460C" w:rsidRPr="00372591" w:rsidRDefault="00F6460C" w:rsidP="00F6460C">
            <w:pPr>
              <w:jc w:val="center"/>
              <w:rPr>
                <w:rFonts w:ascii="Sylfaen" w:hAnsi="Sylfaen" w:cs="Calibri Light"/>
                <w:color w:val="000000"/>
                <w:sz w:val="10"/>
                <w:szCs w:val="10"/>
                <w:lang w:val="hy-AM"/>
              </w:rPr>
            </w:pPr>
          </w:p>
        </w:tc>
      </w:tr>
    </w:tbl>
    <w:p w14:paraId="461F9229" w14:textId="77777777" w:rsidR="00073C25" w:rsidRPr="00073C25" w:rsidRDefault="00073C25" w:rsidP="00073C25">
      <w:pPr>
        <w:widowControl w:val="0"/>
        <w:rPr>
          <w:rFonts w:ascii="Sylfaen" w:hAnsi="Sylfaen"/>
          <w:sz w:val="22"/>
        </w:rPr>
      </w:pPr>
      <w:r w:rsidRPr="00073C25">
        <w:rPr>
          <w:rFonts w:ascii="Sylfaen" w:hAnsi="Sylfaen"/>
          <w:sz w:val="22"/>
        </w:rPr>
        <w:t>Примечание:</w:t>
      </w:r>
    </w:p>
    <w:p w14:paraId="44370F7A" w14:textId="77777777" w:rsidR="00073C25" w:rsidRPr="00073C25" w:rsidRDefault="00073C25" w:rsidP="00073C25">
      <w:pPr>
        <w:widowControl w:val="0"/>
        <w:rPr>
          <w:rFonts w:ascii="Sylfaen" w:hAnsi="Sylfaen"/>
          <w:sz w:val="22"/>
        </w:rPr>
      </w:pPr>
      <w:r w:rsidRPr="00073C25">
        <w:rPr>
          <w:rFonts w:ascii="Sylfaen" w:hAnsi="Sylfaen"/>
          <w:sz w:val="22"/>
        </w:rPr>
        <w:t>4. Закупка вышеуказанного товара осуществляется по требованию заказчика.</w:t>
      </w:r>
    </w:p>
    <w:p w14:paraId="0F599A55" w14:textId="77777777" w:rsidR="00073C25" w:rsidRPr="00073C25" w:rsidRDefault="00073C25" w:rsidP="00073C25">
      <w:pPr>
        <w:widowControl w:val="0"/>
        <w:rPr>
          <w:rFonts w:ascii="Sylfaen" w:hAnsi="Sylfaen"/>
          <w:sz w:val="22"/>
        </w:rPr>
      </w:pPr>
      <w:r w:rsidRPr="00073C25">
        <w:rPr>
          <w:rFonts w:ascii="Sylfaen" w:hAnsi="Sylfaen"/>
          <w:sz w:val="22"/>
        </w:rPr>
        <w:t>5. Закупка данного товара осуществляется до поставки нового рентгеновского оборудования. Если после поставки оборудования образуется излишек рентгеновской пленки, договор расторгается.</w:t>
      </w:r>
    </w:p>
    <w:p w14:paraId="7B826EA4" w14:textId="77777777" w:rsidR="00CD0518" w:rsidRDefault="00073C25" w:rsidP="00073C25">
      <w:pPr>
        <w:widowControl w:val="0"/>
        <w:rPr>
          <w:rFonts w:ascii="Sylfaen" w:hAnsi="Sylfaen"/>
          <w:i/>
          <w:sz w:val="22"/>
        </w:rPr>
      </w:pPr>
      <w:r w:rsidRPr="00073C25">
        <w:rPr>
          <w:rFonts w:ascii="Sylfaen" w:hAnsi="Sylfaen"/>
          <w:sz w:val="22"/>
        </w:rPr>
        <w:t xml:space="preserve">6.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соглашается на поставку товара в более короткий срок. При этом каждая последующая поставка должна быть осуществлена </w:t>
      </w:r>
      <w:r w:rsidRPr="00073C25">
        <w:rPr>
          <w:sz w:val="22"/>
        </w:rPr>
        <w:t>​​</w:t>
      </w:r>
      <w:r w:rsidRPr="00073C25">
        <w:rPr>
          <w:rFonts w:ascii="Sylfaen" w:hAnsi="Sylfaen" w:cs="Sylfaen"/>
          <w:sz w:val="22"/>
        </w:rPr>
        <w:t>в</w:t>
      </w:r>
      <w:r w:rsidRPr="00073C25">
        <w:rPr>
          <w:rFonts w:ascii="Sylfaen" w:hAnsi="Sylfaen"/>
          <w:sz w:val="22"/>
        </w:rPr>
        <w:t xml:space="preserve"> </w:t>
      </w:r>
      <w:r w:rsidRPr="00073C25">
        <w:rPr>
          <w:rFonts w:ascii="Sylfaen" w:hAnsi="Sylfaen" w:cs="Sylfaen"/>
          <w:sz w:val="22"/>
        </w:rPr>
        <w:t>соответствии</w:t>
      </w:r>
      <w:r w:rsidRPr="00073C25">
        <w:rPr>
          <w:rFonts w:ascii="Sylfaen" w:hAnsi="Sylfaen"/>
          <w:sz w:val="22"/>
        </w:rPr>
        <w:t xml:space="preserve"> </w:t>
      </w:r>
      <w:r w:rsidRPr="00073C25">
        <w:rPr>
          <w:rFonts w:ascii="Sylfaen" w:hAnsi="Sylfaen" w:cs="Sylfaen"/>
          <w:sz w:val="22"/>
        </w:rPr>
        <w:t>с</w:t>
      </w:r>
      <w:r w:rsidRPr="00073C25">
        <w:rPr>
          <w:rFonts w:ascii="Sylfaen" w:hAnsi="Sylfaen"/>
          <w:sz w:val="22"/>
        </w:rPr>
        <w:t xml:space="preserve"> </w:t>
      </w:r>
      <w:r w:rsidRPr="00073C25">
        <w:rPr>
          <w:rFonts w:ascii="Sylfaen" w:hAnsi="Sylfaen" w:cs="Sylfaen"/>
          <w:sz w:val="22"/>
        </w:rPr>
        <w:t>Приложением</w:t>
      </w:r>
      <w:r w:rsidRPr="00073C25">
        <w:rPr>
          <w:rFonts w:ascii="Sylfaen" w:hAnsi="Sylfaen"/>
          <w:sz w:val="22"/>
        </w:rPr>
        <w:t xml:space="preserve"> 1 </w:t>
      </w:r>
      <w:r w:rsidRPr="00073C25">
        <w:rPr>
          <w:rFonts w:ascii="Sylfaen" w:hAnsi="Sylfaen" w:cs="Sylfaen"/>
          <w:sz w:val="22"/>
        </w:rPr>
        <w:t>в</w:t>
      </w:r>
      <w:r w:rsidRPr="00073C25">
        <w:rPr>
          <w:rFonts w:ascii="Sylfaen" w:hAnsi="Sylfaen"/>
          <w:sz w:val="22"/>
        </w:rPr>
        <w:t xml:space="preserve"> </w:t>
      </w:r>
      <w:r w:rsidRPr="00073C25">
        <w:rPr>
          <w:rFonts w:ascii="Sylfaen" w:hAnsi="Sylfaen" w:cs="Sylfaen"/>
          <w:sz w:val="22"/>
        </w:rPr>
        <w:t>течение</w:t>
      </w:r>
      <w:r w:rsidRPr="00073C25">
        <w:rPr>
          <w:rFonts w:ascii="Sylfaen" w:hAnsi="Sylfaen"/>
          <w:sz w:val="22"/>
        </w:rPr>
        <w:t xml:space="preserve"> 3 </w:t>
      </w:r>
      <w:r w:rsidRPr="00073C25">
        <w:rPr>
          <w:rFonts w:ascii="Sylfaen" w:hAnsi="Sylfaen" w:cs="Sylfaen"/>
          <w:sz w:val="22"/>
        </w:rPr>
        <w:t>рабочих</w:t>
      </w:r>
      <w:r w:rsidRPr="00073C25">
        <w:rPr>
          <w:rFonts w:ascii="Sylfaen" w:hAnsi="Sylfaen"/>
          <w:sz w:val="22"/>
        </w:rPr>
        <w:t xml:space="preserve"> </w:t>
      </w:r>
      <w:r w:rsidRPr="00073C25">
        <w:rPr>
          <w:rFonts w:ascii="Sylfaen" w:hAnsi="Sylfaen" w:cs="Sylfaen"/>
          <w:sz w:val="22"/>
        </w:rPr>
        <w:t>дней</w:t>
      </w:r>
      <w:r w:rsidRPr="00073C25">
        <w:rPr>
          <w:rFonts w:ascii="Sylfaen" w:hAnsi="Sylfaen"/>
          <w:sz w:val="22"/>
        </w:rPr>
        <w:t xml:space="preserve"> </w:t>
      </w:r>
      <w:r w:rsidRPr="00073C25">
        <w:rPr>
          <w:rFonts w:ascii="Sylfaen" w:hAnsi="Sylfaen" w:cs="Sylfaen"/>
          <w:sz w:val="22"/>
        </w:rPr>
        <w:t>с</w:t>
      </w:r>
      <w:r w:rsidRPr="00073C25">
        <w:rPr>
          <w:rFonts w:ascii="Sylfaen" w:hAnsi="Sylfaen"/>
          <w:sz w:val="22"/>
        </w:rPr>
        <w:t xml:space="preserve"> момента получения заказа (отклонения возможны только по взаимному соглашению).</w:t>
      </w:r>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14:paraId="0920D3C4" w14:textId="77777777" w:rsidTr="00CD0518">
        <w:tc>
          <w:tcPr>
            <w:tcW w:w="4536" w:type="dxa"/>
          </w:tcPr>
          <w:p w14:paraId="55DB7985"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14:paraId="5FD1CB8A"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lastRenderedPageBreak/>
              <w:t>_____________________</w:t>
            </w:r>
          </w:p>
          <w:p w14:paraId="0E7A6060"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07D0044B"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14:paraId="52415450" w14:textId="77777777" w:rsidR="00CD0518" w:rsidRPr="00AB186E" w:rsidRDefault="00CD0518" w:rsidP="00CD0518">
            <w:pPr>
              <w:widowControl w:val="0"/>
              <w:jc w:val="center"/>
              <w:rPr>
                <w:rFonts w:ascii="Sylfaen" w:hAnsi="Sylfaen"/>
                <w:sz w:val="22"/>
              </w:rPr>
            </w:pPr>
          </w:p>
        </w:tc>
        <w:tc>
          <w:tcPr>
            <w:tcW w:w="4343" w:type="dxa"/>
          </w:tcPr>
          <w:p w14:paraId="2F4C5B34" w14:textId="77777777"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14:paraId="1F53A113" w14:textId="77777777"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lastRenderedPageBreak/>
              <w:t>______________________</w:t>
            </w:r>
          </w:p>
          <w:p w14:paraId="66571ECE" w14:textId="77777777"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14:paraId="3745BAEC" w14:textId="77777777"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14:paraId="4B68CC7C" w14:textId="77777777" w:rsidR="00CD0518" w:rsidRDefault="00CD0518" w:rsidP="00CD0518">
      <w:pPr>
        <w:widowControl w:val="0"/>
        <w:spacing w:after="160"/>
        <w:jc w:val="right"/>
        <w:rPr>
          <w:rFonts w:ascii="Sylfaen" w:hAnsi="Sylfaen"/>
          <w:i/>
          <w:sz w:val="22"/>
        </w:rPr>
      </w:pPr>
    </w:p>
    <w:p w14:paraId="0E79996D" w14:textId="77777777" w:rsidR="00CD0518" w:rsidRDefault="00CD0518" w:rsidP="00CD0518">
      <w:pPr>
        <w:widowControl w:val="0"/>
        <w:spacing w:after="160"/>
        <w:jc w:val="right"/>
        <w:rPr>
          <w:rFonts w:ascii="Sylfaen" w:hAnsi="Sylfaen"/>
          <w:i/>
          <w:sz w:val="22"/>
        </w:rPr>
      </w:pPr>
    </w:p>
    <w:p w14:paraId="69FF9F0C" w14:textId="77777777" w:rsidR="00CD0518" w:rsidRDefault="00CD0518" w:rsidP="00CD0518">
      <w:pPr>
        <w:widowControl w:val="0"/>
        <w:spacing w:after="160"/>
        <w:jc w:val="right"/>
        <w:rPr>
          <w:rFonts w:ascii="Sylfaen" w:hAnsi="Sylfaen"/>
          <w:i/>
          <w:sz w:val="22"/>
        </w:rPr>
      </w:pPr>
    </w:p>
    <w:p w14:paraId="0E856EE5" w14:textId="77777777" w:rsidR="00CD0518" w:rsidRDefault="00CD0518" w:rsidP="00CD0518">
      <w:pPr>
        <w:widowControl w:val="0"/>
        <w:spacing w:after="160"/>
        <w:jc w:val="right"/>
        <w:rPr>
          <w:rFonts w:ascii="Sylfaen" w:hAnsi="Sylfaen"/>
          <w:i/>
          <w:sz w:val="22"/>
        </w:rPr>
      </w:pPr>
    </w:p>
    <w:p w14:paraId="2FFC115F" w14:textId="77777777" w:rsidR="00CD0518" w:rsidRDefault="00CD0518" w:rsidP="00CD0518">
      <w:pPr>
        <w:widowControl w:val="0"/>
        <w:spacing w:after="160"/>
        <w:jc w:val="right"/>
        <w:rPr>
          <w:rFonts w:ascii="Sylfaen" w:hAnsi="Sylfaen"/>
          <w:i/>
          <w:sz w:val="22"/>
        </w:rPr>
      </w:pPr>
    </w:p>
    <w:p w14:paraId="74333C9B" w14:textId="77777777" w:rsidR="00CD0518" w:rsidRDefault="00CD0518" w:rsidP="00CD0518">
      <w:pPr>
        <w:widowControl w:val="0"/>
        <w:spacing w:after="160"/>
        <w:jc w:val="right"/>
        <w:rPr>
          <w:rFonts w:ascii="Sylfaen" w:hAnsi="Sylfaen"/>
          <w:i/>
          <w:sz w:val="22"/>
        </w:rPr>
      </w:pPr>
    </w:p>
    <w:p w14:paraId="6CA8F101" w14:textId="77A7C8D4" w:rsidR="00CD0518" w:rsidRDefault="00CD0518" w:rsidP="00CD0518">
      <w:pPr>
        <w:widowControl w:val="0"/>
        <w:spacing w:after="160"/>
        <w:jc w:val="right"/>
        <w:rPr>
          <w:rFonts w:ascii="Sylfaen" w:hAnsi="Sylfaen"/>
          <w:i/>
          <w:sz w:val="22"/>
        </w:rPr>
      </w:pPr>
    </w:p>
    <w:p w14:paraId="7AD067E5" w14:textId="282EB833" w:rsidR="00DD3E56" w:rsidRDefault="00DD3E56" w:rsidP="00CD0518">
      <w:pPr>
        <w:widowControl w:val="0"/>
        <w:spacing w:after="160"/>
        <w:jc w:val="right"/>
        <w:rPr>
          <w:rFonts w:ascii="Sylfaen" w:hAnsi="Sylfaen"/>
          <w:i/>
          <w:sz w:val="22"/>
        </w:rPr>
      </w:pPr>
    </w:p>
    <w:p w14:paraId="235D47AF" w14:textId="4C93BF2B" w:rsidR="00DD3E56" w:rsidRDefault="00DD3E56" w:rsidP="00CD0518">
      <w:pPr>
        <w:widowControl w:val="0"/>
        <w:spacing w:after="160"/>
        <w:jc w:val="right"/>
        <w:rPr>
          <w:rFonts w:ascii="Sylfaen" w:hAnsi="Sylfaen"/>
          <w:i/>
          <w:sz w:val="22"/>
        </w:rPr>
      </w:pPr>
    </w:p>
    <w:p w14:paraId="5B19B01B" w14:textId="0385F3B3" w:rsidR="00DD3E56" w:rsidRDefault="00DD3E56" w:rsidP="00CD0518">
      <w:pPr>
        <w:widowControl w:val="0"/>
        <w:spacing w:after="160"/>
        <w:jc w:val="right"/>
        <w:rPr>
          <w:rFonts w:ascii="Sylfaen" w:hAnsi="Sylfaen"/>
          <w:i/>
          <w:sz w:val="22"/>
        </w:rPr>
      </w:pPr>
    </w:p>
    <w:p w14:paraId="44E2BF1E" w14:textId="49CAB85E" w:rsidR="00DD3E56" w:rsidRDefault="00DD3E56" w:rsidP="00CD0518">
      <w:pPr>
        <w:widowControl w:val="0"/>
        <w:spacing w:after="160"/>
        <w:jc w:val="right"/>
        <w:rPr>
          <w:rFonts w:ascii="Sylfaen" w:hAnsi="Sylfaen"/>
          <w:i/>
          <w:sz w:val="22"/>
        </w:rPr>
      </w:pPr>
    </w:p>
    <w:p w14:paraId="010FB928" w14:textId="533EE030" w:rsidR="00DD3E56" w:rsidRDefault="00DD3E56" w:rsidP="00CD0518">
      <w:pPr>
        <w:widowControl w:val="0"/>
        <w:spacing w:after="160"/>
        <w:jc w:val="right"/>
        <w:rPr>
          <w:rFonts w:ascii="Sylfaen" w:hAnsi="Sylfaen"/>
          <w:i/>
          <w:sz w:val="22"/>
        </w:rPr>
      </w:pPr>
    </w:p>
    <w:p w14:paraId="2E2B752B" w14:textId="77777777" w:rsidR="00DD3E56" w:rsidRDefault="00DD3E56" w:rsidP="00CD0518">
      <w:pPr>
        <w:widowControl w:val="0"/>
        <w:spacing w:after="160"/>
        <w:jc w:val="right"/>
        <w:rPr>
          <w:rFonts w:ascii="Sylfaen" w:hAnsi="Sylfaen"/>
          <w:i/>
          <w:sz w:val="22"/>
        </w:rPr>
      </w:pPr>
    </w:p>
    <w:p w14:paraId="2832A661" w14:textId="77777777"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3A25AA2F"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FootnoteReference"/>
          <w:rFonts w:ascii="Sylfaen" w:hAnsi="Sylfaen"/>
          <w:sz w:val="22"/>
        </w:rPr>
        <w:footnoteReference w:customMarkFollows="1" w:id="22"/>
        <w:t>*</w:t>
      </w:r>
    </w:p>
    <w:p w14:paraId="51FEA9D6" w14:textId="77777777" w:rsidR="00071D1C" w:rsidRPr="00AB186E" w:rsidRDefault="00071D1C" w:rsidP="00B46D58">
      <w:pPr>
        <w:widowControl w:val="0"/>
        <w:spacing w:after="160"/>
        <w:jc w:val="right"/>
        <w:rPr>
          <w:rFonts w:ascii="Sylfaen" w:hAnsi="Sylfaen"/>
          <w:sz w:val="22"/>
        </w:rPr>
      </w:pPr>
      <w:r w:rsidRPr="00AB186E">
        <w:rPr>
          <w:rFonts w:ascii="Sylfaen" w:hAnsi="Sylfaen"/>
          <w:sz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920"/>
        <w:gridCol w:w="2457"/>
        <w:gridCol w:w="895"/>
        <w:gridCol w:w="918"/>
        <w:gridCol w:w="653"/>
        <w:gridCol w:w="793"/>
        <w:gridCol w:w="515"/>
        <w:gridCol w:w="587"/>
        <w:gridCol w:w="665"/>
        <w:gridCol w:w="777"/>
        <w:gridCol w:w="836"/>
        <w:gridCol w:w="812"/>
        <w:gridCol w:w="900"/>
        <w:gridCol w:w="812"/>
        <w:gridCol w:w="744"/>
      </w:tblGrid>
      <w:tr w:rsidR="00B138F3" w:rsidRPr="00AB186E" w14:paraId="1F507E57" w14:textId="77777777" w:rsidTr="00F34674">
        <w:trPr>
          <w:trHeight w:val="305"/>
          <w:jc w:val="center"/>
        </w:trPr>
        <w:tc>
          <w:tcPr>
            <w:tcW w:w="15905" w:type="dxa"/>
            <w:gridSpan w:val="16"/>
          </w:tcPr>
          <w:p w14:paraId="31C64BA3"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14:paraId="64464062" w14:textId="77777777" w:rsidTr="00C268F9">
        <w:trPr>
          <w:trHeight w:val="747"/>
          <w:jc w:val="center"/>
        </w:trPr>
        <w:tc>
          <w:tcPr>
            <w:tcW w:w="1621" w:type="dxa"/>
            <w:vAlign w:val="center"/>
          </w:tcPr>
          <w:p w14:paraId="6E0B8613"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1920" w:type="dxa"/>
            <w:vAlign w:val="center"/>
          </w:tcPr>
          <w:p w14:paraId="4B238921"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2457" w:type="dxa"/>
            <w:vAlign w:val="center"/>
          </w:tcPr>
          <w:p w14:paraId="2D508524" w14:textId="77777777"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9907" w:type="dxa"/>
            <w:gridSpan w:val="13"/>
            <w:vAlign w:val="center"/>
          </w:tcPr>
          <w:p w14:paraId="05107ADE" w14:textId="77777777"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780638">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FootnoteReference"/>
                <w:rFonts w:ascii="Sylfaen" w:hAnsi="Sylfaen"/>
                <w:sz w:val="14"/>
                <w:szCs w:val="16"/>
              </w:rPr>
              <w:footnoteReference w:customMarkFollows="1" w:id="23"/>
              <w:t>**</w:t>
            </w:r>
          </w:p>
        </w:tc>
      </w:tr>
      <w:tr w:rsidR="00B138F3" w:rsidRPr="00AB186E" w14:paraId="74062EEA" w14:textId="77777777" w:rsidTr="00C268F9">
        <w:trPr>
          <w:trHeight w:val="594"/>
          <w:jc w:val="center"/>
        </w:trPr>
        <w:tc>
          <w:tcPr>
            <w:tcW w:w="1621" w:type="dxa"/>
          </w:tcPr>
          <w:p w14:paraId="7620D01B" w14:textId="77777777" w:rsidR="00071D1C" w:rsidRPr="00AB186E" w:rsidRDefault="00071D1C" w:rsidP="00B46D58">
            <w:pPr>
              <w:widowControl w:val="0"/>
              <w:jc w:val="center"/>
              <w:rPr>
                <w:rFonts w:ascii="Sylfaen" w:hAnsi="Sylfaen"/>
                <w:sz w:val="14"/>
                <w:szCs w:val="16"/>
              </w:rPr>
            </w:pPr>
          </w:p>
        </w:tc>
        <w:tc>
          <w:tcPr>
            <w:tcW w:w="1920" w:type="dxa"/>
          </w:tcPr>
          <w:p w14:paraId="63DC9A36" w14:textId="77777777" w:rsidR="00071D1C" w:rsidRPr="00AB186E" w:rsidRDefault="00071D1C" w:rsidP="00B46D58">
            <w:pPr>
              <w:widowControl w:val="0"/>
              <w:jc w:val="center"/>
              <w:rPr>
                <w:rFonts w:ascii="Sylfaen" w:hAnsi="Sylfaen"/>
                <w:sz w:val="14"/>
                <w:szCs w:val="16"/>
              </w:rPr>
            </w:pPr>
          </w:p>
        </w:tc>
        <w:tc>
          <w:tcPr>
            <w:tcW w:w="2457" w:type="dxa"/>
          </w:tcPr>
          <w:p w14:paraId="2114F3F1" w14:textId="77777777" w:rsidR="00071D1C" w:rsidRPr="00AB186E" w:rsidRDefault="00071D1C" w:rsidP="00B46D58">
            <w:pPr>
              <w:widowControl w:val="0"/>
              <w:jc w:val="center"/>
              <w:rPr>
                <w:rFonts w:ascii="Sylfaen" w:hAnsi="Sylfaen"/>
                <w:sz w:val="14"/>
                <w:szCs w:val="16"/>
              </w:rPr>
            </w:pPr>
          </w:p>
        </w:tc>
        <w:tc>
          <w:tcPr>
            <w:tcW w:w="895" w:type="dxa"/>
            <w:vAlign w:val="center"/>
          </w:tcPr>
          <w:p w14:paraId="3BDF34BA"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918" w:type="dxa"/>
            <w:vAlign w:val="center"/>
          </w:tcPr>
          <w:p w14:paraId="7CF684AE"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653" w:type="dxa"/>
            <w:vAlign w:val="center"/>
          </w:tcPr>
          <w:p w14:paraId="184D017F"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793" w:type="dxa"/>
            <w:vAlign w:val="center"/>
          </w:tcPr>
          <w:p w14:paraId="5D3F2965" w14:textId="77777777"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15" w:type="dxa"/>
            <w:vAlign w:val="center"/>
          </w:tcPr>
          <w:p w14:paraId="5B23F3BD"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587" w:type="dxa"/>
            <w:vAlign w:val="center"/>
          </w:tcPr>
          <w:p w14:paraId="0D4A70A8"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665" w:type="dxa"/>
            <w:vAlign w:val="center"/>
          </w:tcPr>
          <w:p w14:paraId="7BD08C15"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777" w:type="dxa"/>
            <w:vAlign w:val="center"/>
          </w:tcPr>
          <w:p w14:paraId="0A9B0488"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36" w:type="dxa"/>
            <w:vAlign w:val="center"/>
          </w:tcPr>
          <w:p w14:paraId="78099578"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12" w:type="dxa"/>
            <w:vAlign w:val="center"/>
          </w:tcPr>
          <w:p w14:paraId="22B8020C"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900" w:type="dxa"/>
            <w:vAlign w:val="center"/>
          </w:tcPr>
          <w:p w14:paraId="08335E1B"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12" w:type="dxa"/>
            <w:vAlign w:val="center"/>
          </w:tcPr>
          <w:p w14:paraId="35ADD9D2" w14:textId="77777777"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744" w:type="dxa"/>
            <w:vAlign w:val="center"/>
          </w:tcPr>
          <w:p w14:paraId="698A26FA" w14:textId="77777777"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DD3E56" w:rsidRPr="00AB186E" w14:paraId="335077AA" w14:textId="77777777" w:rsidTr="00C268F9">
        <w:trPr>
          <w:trHeight w:val="404"/>
          <w:jc w:val="center"/>
        </w:trPr>
        <w:tc>
          <w:tcPr>
            <w:tcW w:w="1621" w:type="dxa"/>
            <w:vAlign w:val="center"/>
          </w:tcPr>
          <w:p w14:paraId="2C42CF01" w14:textId="7E0D5E35" w:rsidR="00DD3E56" w:rsidRPr="00F6460C" w:rsidRDefault="00DD3E56" w:rsidP="00DD3E56">
            <w:pPr>
              <w:jc w:val="center"/>
              <w:rPr>
                <w:rFonts w:ascii="Sylfaen" w:hAnsi="Sylfaen"/>
                <w:sz w:val="20"/>
                <w:lang w:val="hy-AM"/>
              </w:rPr>
            </w:pPr>
            <w:r w:rsidRPr="00D71E8E">
              <w:rPr>
                <w:rFonts w:ascii="Sylfaen" w:hAnsi="Sylfaen" w:cs="Calibri"/>
                <w:color w:val="000000"/>
                <w:sz w:val="20"/>
                <w:szCs w:val="20"/>
              </w:rPr>
              <w:t>1</w:t>
            </w:r>
            <w:r>
              <w:rPr>
                <w:rFonts w:ascii="Sylfaen" w:hAnsi="Sylfaen" w:cs="Calibri"/>
                <w:color w:val="000000"/>
                <w:sz w:val="20"/>
                <w:szCs w:val="20"/>
              </w:rPr>
              <w:t>-</w:t>
            </w:r>
            <w:r w:rsidR="00F6460C">
              <w:rPr>
                <w:rFonts w:ascii="Sylfaen" w:hAnsi="Sylfaen" w:cs="Calibri"/>
                <w:color w:val="000000"/>
                <w:sz w:val="20"/>
                <w:szCs w:val="20"/>
                <w:lang w:val="hy-AM"/>
              </w:rPr>
              <w:t>10</w:t>
            </w:r>
          </w:p>
        </w:tc>
        <w:tc>
          <w:tcPr>
            <w:tcW w:w="1920" w:type="dxa"/>
            <w:vAlign w:val="center"/>
          </w:tcPr>
          <w:p w14:paraId="1A0C26EB" w14:textId="77777777" w:rsidR="00DD3E56" w:rsidRPr="00F077D1" w:rsidRDefault="00DD3E56" w:rsidP="00DD3E56">
            <w:pPr>
              <w:jc w:val="center"/>
              <w:rPr>
                <w:rFonts w:ascii="Sylfaen" w:hAnsi="Sylfaen"/>
                <w:sz w:val="20"/>
                <w:lang w:val="es-ES"/>
              </w:rPr>
            </w:pPr>
          </w:p>
        </w:tc>
        <w:tc>
          <w:tcPr>
            <w:tcW w:w="2457" w:type="dxa"/>
          </w:tcPr>
          <w:p w14:paraId="5F3DB8C5" w14:textId="77777777" w:rsidR="00DD3E56" w:rsidRDefault="00DD3E56" w:rsidP="00DD3E56">
            <w:r w:rsidRPr="009D4384">
              <w:t>медицинский продукт</w:t>
            </w:r>
          </w:p>
        </w:tc>
        <w:tc>
          <w:tcPr>
            <w:tcW w:w="895" w:type="dxa"/>
            <w:vAlign w:val="center"/>
          </w:tcPr>
          <w:p w14:paraId="5DE64EA2" w14:textId="77777777" w:rsidR="00DD3E56" w:rsidRPr="00372591" w:rsidRDefault="00DD3E56" w:rsidP="00DD3E56">
            <w:pPr>
              <w:jc w:val="center"/>
              <w:rPr>
                <w:rFonts w:ascii="Sylfaen" w:hAnsi="Sylfaen"/>
                <w:sz w:val="18"/>
                <w:szCs w:val="18"/>
                <w:lang w:val="pt-BR"/>
              </w:rPr>
            </w:pPr>
          </w:p>
        </w:tc>
        <w:tc>
          <w:tcPr>
            <w:tcW w:w="918" w:type="dxa"/>
            <w:vAlign w:val="center"/>
          </w:tcPr>
          <w:p w14:paraId="67637A5C" w14:textId="77777777" w:rsidR="00DD3E56" w:rsidRPr="00372591" w:rsidRDefault="00DD3E56" w:rsidP="00DD3E56">
            <w:pPr>
              <w:jc w:val="center"/>
              <w:rPr>
                <w:rFonts w:ascii="Sylfaen" w:hAnsi="Sylfaen"/>
                <w:sz w:val="18"/>
                <w:szCs w:val="18"/>
                <w:lang w:val="pt-BR"/>
              </w:rPr>
            </w:pPr>
          </w:p>
        </w:tc>
        <w:tc>
          <w:tcPr>
            <w:tcW w:w="653" w:type="dxa"/>
            <w:vAlign w:val="center"/>
          </w:tcPr>
          <w:p w14:paraId="6E5A0FA2" w14:textId="7D8E7272" w:rsidR="00DD3E56" w:rsidRPr="00372591" w:rsidRDefault="00DD3E56" w:rsidP="00DD3E56">
            <w:pPr>
              <w:jc w:val="center"/>
              <w:rPr>
                <w:rFonts w:ascii="Sylfaen" w:hAnsi="Sylfaen"/>
                <w:sz w:val="18"/>
                <w:szCs w:val="18"/>
                <w:lang w:val="pt-BR"/>
              </w:rPr>
            </w:pPr>
          </w:p>
        </w:tc>
        <w:tc>
          <w:tcPr>
            <w:tcW w:w="793" w:type="dxa"/>
            <w:vAlign w:val="center"/>
          </w:tcPr>
          <w:p w14:paraId="1016AF7E" w14:textId="762EFA58" w:rsidR="00DD3E56" w:rsidRPr="00372591" w:rsidRDefault="00DD3E56" w:rsidP="00DD3E56">
            <w:pPr>
              <w:jc w:val="center"/>
              <w:rPr>
                <w:rFonts w:ascii="Sylfaen" w:hAnsi="Sylfaen"/>
                <w:sz w:val="18"/>
                <w:szCs w:val="18"/>
                <w:lang w:val="pt-BR"/>
              </w:rPr>
            </w:pPr>
            <w:r>
              <w:rPr>
                <w:rFonts w:ascii="Sylfaen" w:hAnsi="Sylfaen"/>
                <w:sz w:val="18"/>
                <w:szCs w:val="18"/>
                <w:lang w:val="pt-BR"/>
              </w:rPr>
              <w:t>15</w:t>
            </w:r>
          </w:p>
        </w:tc>
        <w:tc>
          <w:tcPr>
            <w:tcW w:w="515" w:type="dxa"/>
            <w:vAlign w:val="center"/>
          </w:tcPr>
          <w:p w14:paraId="51572F24" w14:textId="77777777" w:rsidR="00DD3E56" w:rsidRPr="00372591" w:rsidRDefault="00DD3E56" w:rsidP="00DD3E56">
            <w:pPr>
              <w:jc w:val="center"/>
              <w:rPr>
                <w:rFonts w:ascii="Sylfaen" w:hAnsi="Sylfaen" w:cs="Arial"/>
                <w:sz w:val="18"/>
                <w:szCs w:val="18"/>
                <w:lang w:val="pt-BR"/>
              </w:rPr>
            </w:pPr>
            <w:r>
              <w:rPr>
                <w:rFonts w:ascii="Sylfaen" w:hAnsi="Sylfaen" w:cs="Arial"/>
                <w:sz w:val="18"/>
                <w:szCs w:val="18"/>
                <w:lang w:val="pt-BR"/>
              </w:rPr>
              <w:t>30</w:t>
            </w:r>
          </w:p>
        </w:tc>
        <w:tc>
          <w:tcPr>
            <w:tcW w:w="587" w:type="dxa"/>
            <w:vAlign w:val="center"/>
          </w:tcPr>
          <w:p w14:paraId="18B86507" w14:textId="77777777" w:rsidR="00DD3E56" w:rsidRPr="00372591" w:rsidRDefault="00DD3E56" w:rsidP="00DD3E56">
            <w:pPr>
              <w:jc w:val="center"/>
              <w:rPr>
                <w:rFonts w:ascii="Sylfaen" w:hAnsi="Sylfaen" w:cs="Arial"/>
                <w:sz w:val="18"/>
                <w:szCs w:val="18"/>
                <w:lang w:val="pt-BR"/>
              </w:rPr>
            </w:pPr>
            <w:r>
              <w:rPr>
                <w:rFonts w:ascii="Sylfaen" w:hAnsi="Sylfaen" w:cs="Arial"/>
                <w:sz w:val="18"/>
                <w:szCs w:val="18"/>
                <w:lang w:val="pt-BR"/>
              </w:rPr>
              <w:t>45</w:t>
            </w:r>
          </w:p>
        </w:tc>
        <w:tc>
          <w:tcPr>
            <w:tcW w:w="665" w:type="dxa"/>
            <w:vAlign w:val="center"/>
          </w:tcPr>
          <w:p w14:paraId="75087510" w14:textId="77777777" w:rsidR="00DD3E56" w:rsidRPr="00372591" w:rsidRDefault="00DD3E56" w:rsidP="00DD3E56">
            <w:pPr>
              <w:jc w:val="center"/>
              <w:rPr>
                <w:rFonts w:ascii="Sylfaen" w:hAnsi="Sylfaen" w:cs="Arial"/>
                <w:sz w:val="18"/>
                <w:szCs w:val="18"/>
                <w:lang w:val="pt-BR"/>
              </w:rPr>
            </w:pPr>
            <w:r>
              <w:rPr>
                <w:rFonts w:ascii="Sylfaen" w:hAnsi="Sylfaen" w:cs="Arial"/>
                <w:sz w:val="18"/>
                <w:szCs w:val="18"/>
                <w:lang w:val="pt-BR"/>
              </w:rPr>
              <w:t>45</w:t>
            </w:r>
          </w:p>
        </w:tc>
        <w:tc>
          <w:tcPr>
            <w:tcW w:w="777" w:type="dxa"/>
            <w:vAlign w:val="center"/>
          </w:tcPr>
          <w:p w14:paraId="607FD781" w14:textId="77777777" w:rsidR="00DD3E56" w:rsidRPr="00372591" w:rsidRDefault="00DD3E56" w:rsidP="00DD3E56">
            <w:pPr>
              <w:jc w:val="center"/>
              <w:rPr>
                <w:rFonts w:ascii="Sylfaen" w:hAnsi="Sylfaen" w:cs="Arial"/>
                <w:sz w:val="18"/>
                <w:szCs w:val="18"/>
                <w:lang w:val="pt-BR"/>
              </w:rPr>
            </w:pPr>
            <w:r>
              <w:rPr>
                <w:rFonts w:ascii="Sylfaen" w:hAnsi="Sylfaen" w:cs="Arial"/>
                <w:sz w:val="18"/>
                <w:szCs w:val="18"/>
                <w:lang w:val="pt-BR"/>
              </w:rPr>
              <w:t>60</w:t>
            </w:r>
          </w:p>
        </w:tc>
        <w:tc>
          <w:tcPr>
            <w:tcW w:w="836" w:type="dxa"/>
            <w:vAlign w:val="center"/>
          </w:tcPr>
          <w:p w14:paraId="237B50E6" w14:textId="77777777" w:rsidR="00DD3E56" w:rsidRPr="00372591" w:rsidRDefault="00DD3E56" w:rsidP="00DD3E56">
            <w:pPr>
              <w:jc w:val="center"/>
              <w:rPr>
                <w:rFonts w:ascii="Sylfaen" w:hAnsi="Sylfaen" w:cs="Arial"/>
                <w:sz w:val="18"/>
                <w:szCs w:val="18"/>
                <w:lang w:val="pt-BR"/>
              </w:rPr>
            </w:pPr>
            <w:r>
              <w:rPr>
                <w:rFonts w:ascii="Sylfaen" w:hAnsi="Sylfaen" w:cs="Arial"/>
                <w:sz w:val="18"/>
                <w:szCs w:val="18"/>
                <w:lang w:val="pt-BR"/>
              </w:rPr>
              <w:t>60</w:t>
            </w:r>
          </w:p>
        </w:tc>
        <w:tc>
          <w:tcPr>
            <w:tcW w:w="812" w:type="dxa"/>
            <w:vAlign w:val="center"/>
          </w:tcPr>
          <w:p w14:paraId="4CDB43A6" w14:textId="77777777" w:rsidR="00DD3E56" w:rsidRPr="00372591" w:rsidRDefault="00DD3E56" w:rsidP="00DD3E56">
            <w:pPr>
              <w:jc w:val="center"/>
              <w:rPr>
                <w:rFonts w:ascii="Sylfaen" w:hAnsi="Sylfaen" w:cs="Arial"/>
                <w:sz w:val="18"/>
                <w:szCs w:val="18"/>
                <w:lang w:val="es-ES"/>
              </w:rPr>
            </w:pPr>
            <w:r>
              <w:rPr>
                <w:rFonts w:ascii="Sylfaen" w:hAnsi="Sylfaen" w:cs="Arial"/>
                <w:sz w:val="18"/>
                <w:szCs w:val="18"/>
                <w:lang w:val="es-ES"/>
              </w:rPr>
              <w:t>75</w:t>
            </w:r>
          </w:p>
        </w:tc>
        <w:tc>
          <w:tcPr>
            <w:tcW w:w="900" w:type="dxa"/>
            <w:vAlign w:val="center"/>
          </w:tcPr>
          <w:p w14:paraId="12BF04B5" w14:textId="77777777" w:rsidR="00DD3E56" w:rsidRPr="00372591" w:rsidRDefault="00DD3E56" w:rsidP="00DD3E56">
            <w:pPr>
              <w:jc w:val="center"/>
              <w:rPr>
                <w:rFonts w:ascii="Sylfaen" w:hAnsi="Sylfaen" w:cs="Arial"/>
                <w:sz w:val="18"/>
                <w:szCs w:val="18"/>
                <w:lang w:val="es-ES"/>
              </w:rPr>
            </w:pPr>
            <w:r>
              <w:rPr>
                <w:rFonts w:ascii="Sylfaen" w:hAnsi="Sylfaen" w:cs="Arial"/>
                <w:sz w:val="18"/>
                <w:szCs w:val="18"/>
                <w:lang w:val="es-ES"/>
              </w:rPr>
              <w:t>90</w:t>
            </w:r>
          </w:p>
        </w:tc>
        <w:tc>
          <w:tcPr>
            <w:tcW w:w="812" w:type="dxa"/>
            <w:vAlign w:val="center"/>
          </w:tcPr>
          <w:p w14:paraId="45245F95" w14:textId="77777777" w:rsidR="00DD3E56" w:rsidRPr="00372591" w:rsidRDefault="00DD3E56" w:rsidP="00DD3E56">
            <w:pPr>
              <w:jc w:val="center"/>
              <w:rPr>
                <w:rFonts w:ascii="Sylfaen" w:hAnsi="Sylfaen" w:cs="Arial"/>
                <w:sz w:val="18"/>
                <w:szCs w:val="18"/>
                <w:lang w:val="pt-BR"/>
              </w:rPr>
            </w:pPr>
            <w:r w:rsidRPr="00372591">
              <w:rPr>
                <w:rFonts w:ascii="Sylfaen" w:hAnsi="Sylfaen" w:cs="Arial"/>
                <w:sz w:val="18"/>
                <w:szCs w:val="18"/>
                <w:lang w:val="pt-BR"/>
              </w:rPr>
              <w:t>100</w:t>
            </w:r>
          </w:p>
        </w:tc>
        <w:tc>
          <w:tcPr>
            <w:tcW w:w="744" w:type="dxa"/>
            <w:vAlign w:val="center"/>
          </w:tcPr>
          <w:p w14:paraId="1F73AA14" w14:textId="77777777" w:rsidR="00DD3E56" w:rsidRPr="00372591" w:rsidRDefault="00DD3E56" w:rsidP="00DD3E56">
            <w:pPr>
              <w:jc w:val="center"/>
              <w:rPr>
                <w:rFonts w:ascii="Sylfaen" w:hAnsi="Sylfaen"/>
                <w:b/>
                <w:sz w:val="18"/>
                <w:szCs w:val="18"/>
                <w:lang w:val="pt-BR"/>
              </w:rPr>
            </w:pPr>
            <w:r w:rsidRPr="00372591">
              <w:rPr>
                <w:rFonts w:ascii="Sylfaen" w:hAnsi="Sylfaen"/>
                <w:b/>
                <w:sz w:val="18"/>
                <w:szCs w:val="18"/>
                <w:lang w:val="pt-BR"/>
              </w:rPr>
              <w:t>100</w:t>
            </w:r>
          </w:p>
        </w:tc>
      </w:tr>
    </w:tbl>
    <w:p w14:paraId="310B89A7" w14:textId="77777777"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14:paraId="6157102F" w14:textId="77777777" w:rsidTr="00E22E51">
        <w:trPr>
          <w:jc w:val="center"/>
        </w:trPr>
        <w:tc>
          <w:tcPr>
            <w:tcW w:w="4536" w:type="dxa"/>
          </w:tcPr>
          <w:p w14:paraId="22AC9DCB"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14:paraId="532E2B38"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2D3CDF35"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134BC242"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14:paraId="5C6814D3" w14:textId="77777777" w:rsidR="00071D1C" w:rsidRPr="00AB186E" w:rsidRDefault="00071D1C" w:rsidP="00B46D58">
            <w:pPr>
              <w:widowControl w:val="0"/>
              <w:spacing w:after="160"/>
              <w:jc w:val="center"/>
              <w:rPr>
                <w:rFonts w:ascii="Sylfaen" w:hAnsi="Sylfaen"/>
                <w:sz w:val="22"/>
              </w:rPr>
            </w:pPr>
          </w:p>
        </w:tc>
        <w:tc>
          <w:tcPr>
            <w:tcW w:w="4343" w:type="dxa"/>
          </w:tcPr>
          <w:p w14:paraId="1FF3BAFF"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14:paraId="64598208" w14:textId="77777777"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14:paraId="58DE4BFD" w14:textId="77777777"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14:paraId="63161601" w14:textId="77777777"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14:paraId="6414C386" w14:textId="77777777"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14:paraId="0B9DCD77"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14:paraId="3FE00348" w14:textId="77777777"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14:paraId="0FEAABB7" w14:textId="77777777"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14:paraId="79DFECB0" w14:textId="77777777" w:rsidTr="007A2020">
        <w:trPr>
          <w:tblCellSpacing w:w="7" w:type="dxa"/>
          <w:jc w:val="center"/>
        </w:trPr>
        <w:tc>
          <w:tcPr>
            <w:tcW w:w="0" w:type="auto"/>
            <w:vAlign w:val="center"/>
          </w:tcPr>
          <w:p w14:paraId="38CA34B1" w14:textId="77777777"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14:paraId="40544065"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14:paraId="7B373137"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14:paraId="0F67F29C"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14:paraId="21D3063E"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Р/С____________________________</w:t>
            </w:r>
          </w:p>
          <w:p w14:paraId="37A33B83"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14:paraId="0C2ED2E8"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14:paraId="7B5DB83D"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5571F192"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14:paraId="0F4D6028" w14:textId="77777777"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14:paraId="266EAA83"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Р/С________________________</w:t>
            </w:r>
            <w:r w:rsidR="00E67FD5" w:rsidRPr="00AB186E">
              <w:rPr>
                <w:rFonts w:ascii="Sylfaen" w:hAnsi="Sylfaen"/>
                <w:sz w:val="22"/>
              </w:rPr>
              <w:t>___</w:t>
            </w:r>
            <w:r w:rsidRPr="00AB186E">
              <w:rPr>
                <w:rFonts w:ascii="Sylfaen" w:hAnsi="Sylfaen"/>
                <w:sz w:val="22"/>
              </w:rPr>
              <w:t>____</w:t>
            </w:r>
          </w:p>
          <w:p w14:paraId="7E901E1B"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14:paraId="1E8817F2" w14:textId="77777777" w:rsidR="0038400D" w:rsidRPr="00AB186E" w:rsidRDefault="0038400D" w:rsidP="00B46D58">
      <w:pPr>
        <w:widowControl w:val="0"/>
        <w:spacing w:after="160"/>
        <w:ind w:firstLine="375"/>
        <w:rPr>
          <w:rFonts w:ascii="Sylfaen" w:hAnsi="Sylfaen"/>
          <w:iCs/>
          <w:sz w:val="22"/>
        </w:rPr>
      </w:pPr>
    </w:p>
    <w:p w14:paraId="660B6A11" w14:textId="77777777"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14:paraId="5EF0EF22" w14:textId="77777777" w:rsidR="0038400D" w:rsidRPr="00AB186E" w:rsidRDefault="0038400D" w:rsidP="00B46D58">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14:paraId="5C12C6D6" w14:textId="77777777" w:rsidR="0038400D" w:rsidRPr="00AB186E" w:rsidRDefault="0038400D" w:rsidP="00B46D58">
      <w:pPr>
        <w:pStyle w:val="BodyTextIndent"/>
        <w:widowControl w:val="0"/>
        <w:spacing w:after="160" w:line="240" w:lineRule="auto"/>
        <w:ind w:firstLine="0"/>
        <w:jc w:val="center"/>
        <w:rPr>
          <w:rFonts w:ascii="Sylfaen" w:hAnsi="Sylfaen"/>
          <w:b/>
          <w:bCs/>
          <w:iCs/>
          <w:sz w:val="22"/>
          <w:szCs w:val="24"/>
        </w:rPr>
      </w:pPr>
    </w:p>
    <w:p w14:paraId="5762F7A0" w14:textId="77777777" w:rsidR="0038400D" w:rsidRPr="00AB186E" w:rsidRDefault="0038400D" w:rsidP="00B46D58">
      <w:pPr>
        <w:pStyle w:val="BodyTextIndent"/>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14:paraId="0AC2A6F2"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14:paraId="688B4204"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14:paraId="417084D2" w14:textId="77777777" w:rsidR="0038400D" w:rsidRPr="00AB186E" w:rsidRDefault="0038400D" w:rsidP="00B46D58">
      <w:pPr>
        <w:pStyle w:val="NormalWeb"/>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14:paraId="14A43F50" w14:textId="77777777" w:rsidR="00AB4EAB" w:rsidRPr="00AB186E" w:rsidRDefault="0038400D" w:rsidP="00B46D58">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r w:rsidRPr="00AB186E">
        <w:rPr>
          <w:rFonts w:ascii="Sylfaen" w:hAnsi="Sylfaen"/>
          <w:sz w:val="22"/>
        </w:rPr>
        <w:t>_ ,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составили настоящий акт о следующем:</w:t>
      </w:r>
      <w:r w:rsidR="00AB4EAB" w:rsidRPr="00AB186E">
        <w:rPr>
          <w:rFonts w:ascii="Sylfaen" w:hAnsi="Sylfaen"/>
          <w:sz w:val="22"/>
        </w:rPr>
        <w:br w:type="page"/>
      </w:r>
    </w:p>
    <w:p w14:paraId="7C1D9D6D" w14:textId="77777777" w:rsidR="0038400D" w:rsidRPr="00AB186E" w:rsidRDefault="0038400D" w:rsidP="00B46D58">
      <w:pPr>
        <w:widowControl w:val="0"/>
        <w:spacing w:after="160"/>
        <w:ind w:firstLine="567"/>
        <w:jc w:val="both"/>
        <w:rPr>
          <w:rFonts w:ascii="Sylfaen" w:hAnsi="Sylfaen"/>
          <w:iCs/>
          <w:sz w:val="22"/>
        </w:rPr>
      </w:pPr>
      <w:r w:rsidRPr="00AB186E">
        <w:rPr>
          <w:rFonts w:ascii="Sylfaen" w:hAnsi="Sylfaen"/>
          <w:sz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14:paraId="242207CE" w14:textId="77777777" w:rsidTr="00AB4EAB">
        <w:trPr>
          <w:jc w:val="center"/>
        </w:trPr>
        <w:tc>
          <w:tcPr>
            <w:tcW w:w="442" w:type="dxa"/>
            <w:vMerge w:val="restart"/>
            <w:shd w:val="clear" w:color="auto" w:fill="auto"/>
            <w:vAlign w:val="center"/>
          </w:tcPr>
          <w:p w14:paraId="172D55BD"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14:paraId="413EDFF1" w14:textId="77777777"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14:paraId="0B04AB47" w14:textId="77777777" w:rsidTr="00AB4EAB">
        <w:trPr>
          <w:jc w:val="center"/>
        </w:trPr>
        <w:tc>
          <w:tcPr>
            <w:tcW w:w="442" w:type="dxa"/>
            <w:vMerge/>
            <w:shd w:val="clear" w:color="auto" w:fill="auto"/>
          </w:tcPr>
          <w:p w14:paraId="489228D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14:paraId="2A3603D2"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14:paraId="753D53D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14:paraId="4CC68D63"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14:paraId="782AFBF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14:paraId="2411D767"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умма, подлежащая уплате (тыс. драмов)</w:t>
            </w:r>
          </w:p>
        </w:tc>
        <w:tc>
          <w:tcPr>
            <w:tcW w:w="1333" w:type="dxa"/>
            <w:vMerge w:val="restart"/>
            <w:shd w:val="clear" w:color="auto" w:fill="auto"/>
            <w:vAlign w:val="center"/>
          </w:tcPr>
          <w:p w14:paraId="5B8150C6" w14:textId="77777777" w:rsidR="0038400D" w:rsidRPr="00AB186E" w:rsidRDefault="00A20240"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14:paraId="6119C6AE" w14:textId="77777777" w:rsidTr="00AB4EAB">
        <w:trPr>
          <w:trHeight w:val="1105"/>
          <w:jc w:val="center"/>
        </w:trPr>
        <w:tc>
          <w:tcPr>
            <w:tcW w:w="442" w:type="dxa"/>
            <w:vMerge/>
            <w:tcBorders>
              <w:bottom w:val="single" w:sz="4" w:space="0" w:color="auto"/>
            </w:tcBorders>
            <w:shd w:val="clear" w:color="auto" w:fill="auto"/>
          </w:tcPr>
          <w:p w14:paraId="4D2B731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14:paraId="16EC4C2C"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14:paraId="0232FAA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14:paraId="78C64A6E"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A224A8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14:paraId="40923BD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0D96C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14:paraId="355EC9B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14:paraId="106DD89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B138F3" w:rsidRPr="00AB186E" w14:paraId="0AE83DF1" w14:textId="77777777" w:rsidTr="00AB4EAB">
        <w:trPr>
          <w:jc w:val="center"/>
        </w:trPr>
        <w:tc>
          <w:tcPr>
            <w:tcW w:w="442" w:type="dxa"/>
            <w:shd w:val="clear" w:color="auto" w:fill="auto"/>
            <w:vAlign w:val="center"/>
          </w:tcPr>
          <w:p w14:paraId="34E7EE2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14:paraId="40A8526B"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14:paraId="146E9D3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14:paraId="72918E8F"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14:paraId="5516E66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14:paraId="6A91F15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14:paraId="7BE423A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14:paraId="7A383BA4"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14:paraId="5A55068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r w:rsidR="0038400D" w:rsidRPr="00AB186E" w14:paraId="76564D20" w14:textId="77777777" w:rsidTr="00AB4EAB">
        <w:trPr>
          <w:jc w:val="center"/>
        </w:trPr>
        <w:tc>
          <w:tcPr>
            <w:tcW w:w="442" w:type="dxa"/>
            <w:shd w:val="clear" w:color="auto" w:fill="auto"/>
          </w:tcPr>
          <w:p w14:paraId="0A9CF25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088" w:type="dxa"/>
            <w:shd w:val="clear" w:color="auto" w:fill="auto"/>
          </w:tcPr>
          <w:p w14:paraId="42089D89"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40" w:type="dxa"/>
            <w:shd w:val="clear" w:color="auto" w:fill="auto"/>
          </w:tcPr>
          <w:p w14:paraId="5F906CA1"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99" w:type="dxa"/>
            <w:shd w:val="clear" w:color="auto" w:fill="auto"/>
          </w:tcPr>
          <w:p w14:paraId="42A450DA"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6" w:type="dxa"/>
            <w:shd w:val="clear" w:color="auto" w:fill="auto"/>
          </w:tcPr>
          <w:p w14:paraId="34BE9868"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418" w:type="dxa"/>
            <w:shd w:val="clear" w:color="auto" w:fill="auto"/>
          </w:tcPr>
          <w:p w14:paraId="0EE9A620"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275" w:type="dxa"/>
            <w:shd w:val="clear" w:color="auto" w:fill="auto"/>
          </w:tcPr>
          <w:p w14:paraId="3496D305"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134" w:type="dxa"/>
            <w:shd w:val="clear" w:color="auto" w:fill="auto"/>
          </w:tcPr>
          <w:p w14:paraId="192A45E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c>
          <w:tcPr>
            <w:tcW w:w="1333" w:type="dxa"/>
            <w:shd w:val="clear" w:color="auto" w:fill="auto"/>
          </w:tcPr>
          <w:p w14:paraId="05C875A7" w14:textId="77777777" w:rsidR="0038400D" w:rsidRPr="00AB186E" w:rsidRDefault="0038400D" w:rsidP="00B46D58">
            <w:pPr>
              <w:pStyle w:val="NormalWeb"/>
              <w:widowControl w:val="0"/>
              <w:spacing w:before="0" w:beforeAutospacing="0" w:after="120" w:afterAutospacing="0"/>
              <w:jc w:val="center"/>
              <w:rPr>
                <w:rFonts w:ascii="Sylfaen" w:hAnsi="Sylfaen"/>
                <w:sz w:val="14"/>
                <w:szCs w:val="16"/>
              </w:rPr>
            </w:pPr>
          </w:p>
        </w:tc>
      </w:tr>
    </w:tbl>
    <w:p w14:paraId="67D9AD13" w14:textId="77777777" w:rsidR="0038400D" w:rsidRPr="00AB186E" w:rsidRDefault="0038400D" w:rsidP="00B46D58">
      <w:pPr>
        <w:widowControl w:val="0"/>
        <w:spacing w:after="160"/>
        <w:ind w:firstLine="375"/>
        <w:jc w:val="both"/>
        <w:rPr>
          <w:rFonts w:ascii="Sylfaen" w:hAnsi="Sylfaen" w:cs="Arial"/>
          <w:iCs/>
          <w:sz w:val="22"/>
          <w:lang w:val="en-US"/>
        </w:rPr>
      </w:pPr>
    </w:p>
    <w:p w14:paraId="24D193D6" w14:textId="77777777" w:rsidR="0038400D" w:rsidRPr="00AB186E" w:rsidRDefault="0038400D" w:rsidP="00B46D58">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AB186E">
        <w:rPr>
          <w:rFonts w:ascii="Sylfaen" w:hAnsi="Sylfaen"/>
          <w:snapToGrid w:val="0"/>
          <w:sz w:val="22"/>
        </w:rPr>
        <w:t>Акта,</w:t>
      </w:r>
      <w:r w:rsidRPr="00AB186E">
        <w:rPr>
          <w:rFonts w:ascii="Sylfaen" w:hAnsi="Sylfaen"/>
          <w:sz w:val="22"/>
        </w:rPr>
        <w:t>являются</w:t>
      </w:r>
      <w:proofErr w:type="spellEnd"/>
      <w:r w:rsidRPr="00AB186E">
        <w:rPr>
          <w:rFonts w:ascii="Sylfaen" w:hAnsi="Sylfaen"/>
          <w:sz w:val="22"/>
        </w:rPr>
        <w:t xml:space="preserve"> составляющей частью настоящего Акта и прилагаются.</w:t>
      </w:r>
    </w:p>
    <w:p w14:paraId="17213BBB" w14:textId="77777777" w:rsidR="0038400D" w:rsidRPr="00AB186E" w:rsidRDefault="0038400D" w:rsidP="00B46D58">
      <w:pPr>
        <w:widowControl w:val="0"/>
        <w:spacing w:after="160"/>
        <w:ind w:firstLine="375"/>
        <w:jc w:val="both"/>
        <w:rPr>
          <w:rFonts w:ascii="Sylfaen" w:hAnsi="Sylfaen"/>
          <w:iCs/>
          <w:snapToGrid w:val="0"/>
          <w:sz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14:paraId="713BB2AA" w14:textId="77777777" w:rsidTr="007A2020">
        <w:trPr>
          <w:trHeight w:val="266"/>
          <w:tblCellSpacing w:w="7" w:type="dxa"/>
          <w:jc w:val="center"/>
        </w:trPr>
        <w:tc>
          <w:tcPr>
            <w:tcW w:w="0" w:type="auto"/>
            <w:vAlign w:val="center"/>
          </w:tcPr>
          <w:p w14:paraId="70FD373E"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14:paraId="3D3D3C36"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14:paraId="586B03F1" w14:textId="77777777" w:rsidTr="007A2020">
        <w:trPr>
          <w:trHeight w:val="473"/>
          <w:tblCellSpacing w:w="7" w:type="dxa"/>
          <w:jc w:val="center"/>
        </w:trPr>
        <w:tc>
          <w:tcPr>
            <w:tcW w:w="0" w:type="auto"/>
            <w:vAlign w:val="center"/>
          </w:tcPr>
          <w:p w14:paraId="1A4215CD" w14:textId="77777777"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14:paraId="744B1EA1"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14:paraId="00E2F96F" w14:textId="77777777"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14:paraId="1E87BD04"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14:paraId="788D74F4" w14:textId="77777777" w:rsidTr="007A2020">
        <w:trPr>
          <w:trHeight w:val="503"/>
          <w:tblCellSpacing w:w="7" w:type="dxa"/>
          <w:jc w:val="center"/>
        </w:trPr>
        <w:tc>
          <w:tcPr>
            <w:tcW w:w="0" w:type="auto"/>
            <w:vAlign w:val="center"/>
          </w:tcPr>
          <w:p w14:paraId="1C831074" w14:textId="77777777"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14:paraId="6B1AF07B" w14:textId="77777777"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14:paraId="03887D52" w14:textId="77777777"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14:paraId="263C7627" w14:textId="77777777"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14:paraId="6C7E624F" w14:textId="77777777" w:rsidTr="007A2020">
        <w:trPr>
          <w:trHeight w:val="281"/>
          <w:tblCellSpacing w:w="7" w:type="dxa"/>
          <w:jc w:val="center"/>
        </w:trPr>
        <w:tc>
          <w:tcPr>
            <w:tcW w:w="0" w:type="auto"/>
            <w:vAlign w:val="center"/>
          </w:tcPr>
          <w:p w14:paraId="65CCBD15"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14:paraId="7A7EC5FD" w14:textId="77777777"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14:paraId="478E6404" w14:textId="77777777" w:rsidR="00196F14" w:rsidRPr="00AB186E" w:rsidRDefault="00196F14" w:rsidP="00B46D58">
      <w:pPr>
        <w:widowControl w:val="0"/>
        <w:spacing w:after="160"/>
        <w:jc w:val="right"/>
        <w:rPr>
          <w:rFonts w:ascii="Sylfaen" w:hAnsi="Sylfaen" w:cs="Sylfaen"/>
          <w:b/>
          <w:sz w:val="22"/>
        </w:rPr>
      </w:pPr>
    </w:p>
    <w:p w14:paraId="3C9FB5E9" w14:textId="77777777" w:rsidR="00196F14" w:rsidRPr="00AB186E" w:rsidRDefault="00196F14" w:rsidP="00B46D58">
      <w:pPr>
        <w:rPr>
          <w:rFonts w:ascii="Sylfaen" w:hAnsi="Sylfaen" w:cs="Sylfaen"/>
          <w:b/>
          <w:sz w:val="22"/>
        </w:rPr>
      </w:pPr>
      <w:r w:rsidRPr="00AB186E">
        <w:rPr>
          <w:rFonts w:ascii="Sylfaen" w:hAnsi="Sylfaen" w:cs="Sylfaen"/>
          <w:b/>
          <w:sz w:val="22"/>
        </w:rPr>
        <w:br w:type="page"/>
      </w:r>
    </w:p>
    <w:p w14:paraId="561277EC" w14:textId="77777777"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lastRenderedPageBreak/>
        <w:t>Приложение № 3.1</w:t>
      </w:r>
    </w:p>
    <w:p w14:paraId="1D8F6F21" w14:textId="77777777"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14:paraId="22A70906"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p>
    <w:p w14:paraId="7D120251" w14:textId="77777777"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14:paraId="36EFE725" w14:textId="77777777"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14:paraId="2C834AE3" w14:textId="77777777" w:rsidR="00071D1C" w:rsidRPr="00AB186E" w:rsidRDefault="00071D1C" w:rsidP="00B46D58">
      <w:pPr>
        <w:widowControl w:val="0"/>
        <w:tabs>
          <w:tab w:val="left" w:pos="360"/>
          <w:tab w:val="left" w:pos="540"/>
        </w:tabs>
        <w:spacing w:after="160"/>
        <w:jc w:val="center"/>
        <w:rPr>
          <w:rFonts w:ascii="Sylfaen" w:hAnsi="Sylfaen" w:cs="Sylfaen"/>
          <w:sz w:val="22"/>
        </w:rPr>
      </w:pPr>
    </w:p>
    <w:p w14:paraId="43DCB524" w14:textId="77777777"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14:paraId="051DF548" w14:textId="77777777"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14:paraId="69577E68" w14:textId="77777777"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г. между _____________________________</w:t>
      </w:r>
    </w:p>
    <w:p w14:paraId="5C993EE9" w14:textId="77777777"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14:paraId="7E0F5665" w14:textId="77777777"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14:paraId="2D725428" w14:textId="77777777"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14:paraId="161358ED" w14:textId="77777777"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14:paraId="6B742F7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F474021" w14:textId="77777777"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14:paraId="13F770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ED834" w14:textId="77777777"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2C91E3A"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8998105" w14:textId="77777777"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14:paraId="4794C9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6A42750"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284D3BF"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BC1C42" w14:textId="77777777" w:rsidR="00071D1C" w:rsidRPr="00AB186E" w:rsidRDefault="00071D1C" w:rsidP="00B46D58">
            <w:pPr>
              <w:widowControl w:val="0"/>
              <w:spacing w:after="120"/>
              <w:jc w:val="center"/>
              <w:rPr>
                <w:rFonts w:ascii="Sylfaen" w:hAnsi="Sylfaen" w:cs="Sylfaen"/>
                <w:sz w:val="18"/>
                <w:szCs w:val="20"/>
              </w:rPr>
            </w:pPr>
          </w:p>
        </w:tc>
      </w:tr>
      <w:tr w:rsidR="00071D1C" w:rsidRPr="00AB186E" w14:paraId="137088A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206C035" w14:textId="77777777"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80891FC" w14:textId="77777777"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BD55D7F" w14:textId="77777777" w:rsidR="00071D1C" w:rsidRPr="00AB186E" w:rsidRDefault="00071D1C" w:rsidP="00B46D58">
            <w:pPr>
              <w:widowControl w:val="0"/>
              <w:spacing w:after="120"/>
              <w:jc w:val="center"/>
              <w:rPr>
                <w:rFonts w:ascii="Sylfaen" w:hAnsi="Sylfaen" w:cs="Sylfaen"/>
                <w:sz w:val="18"/>
                <w:szCs w:val="20"/>
              </w:rPr>
            </w:pPr>
          </w:p>
        </w:tc>
      </w:tr>
    </w:tbl>
    <w:p w14:paraId="5F3785B9" w14:textId="77777777" w:rsidR="00071D1C" w:rsidRPr="00AB186E" w:rsidRDefault="00071D1C" w:rsidP="00B46D58">
      <w:pPr>
        <w:widowControl w:val="0"/>
        <w:tabs>
          <w:tab w:val="left" w:pos="360"/>
          <w:tab w:val="left" w:pos="540"/>
        </w:tabs>
        <w:spacing w:after="160"/>
        <w:jc w:val="both"/>
        <w:rPr>
          <w:rFonts w:ascii="Sylfaen" w:hAnsi="Sylfaen" w:cs="Sylfaen"/>
          <w:sz w:val="22"/>
        </w:rPr>
      </w:pPr>
    </w:p>
    <w:p w14:paraId="7011EB3D" w14:textId="77777777"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14:paraId="7A7A659D" w14:textId="77777777" w:rsidR="00B138F3" w:rsidRPr="00AB186E" w:rsidRDefault="00B138F3" w:rsidP="00B138F3">
      <w:pPr>
        <w:rPr>
          <w:rFonts w:ascii="Sylfaen" w:hAnsi="Sylfaen"/>
          <w:sz w:val="22"/>
        </w:rPr>
      </w:pPr>
      <w:r w:rsidRPr="00AB186E">
        <w:rPr>
          <w:rFonts w:ascii="Sylfaen" w:hAnsi="Sylfaen"/>
          <w:sz w:val="22"/>
        </w:rPr>
        <w:t xml:space="preserve">                                                       </w:t>
      </w:r>
    </w:p>
    <w:p w14:paraId="44992BF3" w14:textId="77777777"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14:paraId="4337E31E" w14:textId="77777777"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14:paraId="696E1B2F" w14:textId="77777777" w:rsidTr="007072C5">
        <w:tc>
          <w:tcPr>
            <w:tcW w:w="4450" w:type="dxa"/>
          </w:tcPr>
          <w:p w14:paraId="5210C792"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14:paraId="68C5056D" w14:textId="77777777"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14:paraId="4015CC31" w14:textId="77777777"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14:paraId="1F473FC8" w14:textId="77777777"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14:paraId="46F7CC16" w14:textId="77777777" w:rsidTr="00E22E51">
        <w:trPr>
          <w:tblCellSpacing w:w="7" w:type="dxa"/>
          <w:jc w:val="center"/>
        </w:trPr>
        <w:tc>
          <w:tcPr>
            <w:tcW w:w="0" w:type="auto"/>
            <w:vAlign w:val="center"/>
          </w:tcPr>
          <w:p w14:paraId="0B66962E"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799C10DD"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14:paraId="733FEA4A"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760C0A65"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14:paraId="2AF55766" w14:textId="77777777" w:rsidTr="00E22E51">
        <w:trPr>
          <w:tblCellSpacing w:w="7" w:type="dxa"/>
          <w:jc w:val="center"/>
        </w:trPr>
        <w:tc>
          <w:tcPr>
            <w:tcW w:w="0" w:type="auto"/>
            <w:vAlign w:val="center"/>
          </w:tcPr>
          <w:p w14:paraId="2B5D4A86"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14:paraId="3500CB0D"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14:paraId="7A7A796D" w14:textId="77777777"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14:paraId="47914448" w14:textId="77777777"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14:paraId="2126A458" w14:textId="77777777" w:rsidR="00071D1C" w:rsidRPr="00AB186E" w:rsidRDefault="00071D1C" w:rsidP="00B46D58">
      <w:pPr>
        <w:widowControl w:val="0"/>
        <w:spacing w:after="160"/>
        <w:ind w:left="-142" w:firstLine="142"/>
        <w:jc w:val="center"/>
        <w:rPr>
          <w:rFonts w:ascii="Sylfaen" w:hAnsi="Sylfaen" w:cs="Sylfaen"/>
          <w:b/>
          <w:sz w:val="22"/>
        </w:rPr>
      </w:pPr>
    </w:p>
    <w:p w14:paraId="627B97F6" w14:textId="77777777"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14:paraId="3A81A9F6" w14:textId="77777777"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14:paraId="1B6203EF" w14:textId="77777777" w:rsidR="00AA0F9A" w:rsidRPr="00AB186E" w:rsidRDefault="00AA0F9A" w:rsidP="00AA0F9A">
      <w:pPr>
        <w:jc w:val="center"/>
        <w:rPr>
          <w:rFonts w:ascii="Sylfaen" w:hAnsi="Sylfaen" w:cs="GHEA Grapalat"/>
          <w:sz w:val="22"/>
        </w:rPr>
      </w:pPr>
    </w:p>
    <w:p w14:paraId="1A3D98D4" w14:textId="77777777"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14:paraId="481CCEE9" w14:textId="77777777" w:rsidR="00AA0F9A" w:rsidRPr="00AB186E" w:rsidRDefault="00AA0F9A" w:rsidP="00AA0F9A">
      <w:pPr>
        <w:jc w:val="center"/>
        <w:rPr>
          <w:rFonts w:ascii="Sylfaen" w:hAnsi="Sylfaen" w:cs="GHEA Grapalat"/>
          <w:sz w:val="22"/>
          <w:lang w:val="hy-AM"/>
        </w:rPr>
      </w:pPr>
    </w:p>
    <w:p w14:paraId="143AAEF1" w14:textId="77777777"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14:paraId="2A56156A" w14:textId="77777777"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14:paraId="43805062" w14:textId="77777777" w:rsidR="00AA0F9A" w:rsidRPr="00AB186E" w:rsidRDefault="00AA0F9A" w:rsidP="00AA0F9A">
      <w:pPr>
        <w:rPr>
          <w:rFonts w:ascii="Sylfaen" w:hAnsi="Sylfaen"/>
          <w:sz w:val="22"/>
          <w:vertAlign w:val="superscript"/>
          <w:lang w:val="es-ES"/>
        </w:rPr>
      </w:pPr>
    </w:p>
    <w:p w14:paraId="2C98A761" w14:textId="77777777" w:rsidR="00AA0F9A" w:rsidRPr="00AB186E" w:rsidRDefault="00AA0F9A" w:rsidP="008401B8">
      <w:pPr>
        <w:pStyle w:val="ListParagraph"/>
        <w:numPr>
          <w:ilvl w:val="0"/>
          <w:numId w:val="11"/>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14:paraId="7759FDAA" w14:textId="77777777"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52656342" w14:textId="77777777"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lastRenderedPageBreak/>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кодом </w:t>
      </w:r>
      <w:r w:rsidRPr="00AB186E">
        <w:rPr>
          <w:rFonts w:ascii="Sylfaen" w:hAnsi="Sylfaen" w:cs="Sylfaen"/>
          <w:sz w:val="18"/>
          <w:szCs w:val="20"/>
          <w:lang w:val="es-ES"/>
        </w:rPr>
        <w:t xml:space="preserve"> </w:t>
      </w:r>
      <w:r w:rsidRPr="00AB186E">
        <w:rPr>
          <w:rFonts w:ascii="Sylfaen" w:hAnsi="Sylfaen"/>
          <w:i/>
          <w:sz w:val="18"/>
          <w:szCs w:val="20"/>
          <w:lang w:val="af-ZA"/>
        </w:rPr>
        <w:t>___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14:paraId="169DC899" w14:textId="77777777"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14:paraId="3E256575" w14:textId="77777777"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20  </w:t>
      </w:r>
      <w:r w:rsidRPr="00AB186E">
        <w:rPr>
          <w:rFonts w:ascii="Sylfaen" w:hAnsi="Sylfaen" w:cs="Sylfaen"/>
          <w:sz w:val="18"/>
          <w:szCs w:val="20"/>
        </w:rPr>
        <w:t xml:space="preserve">года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14:paraId="3BB2051B" w14:textId="77777777" w:rsidR="00AA0F9A" w:rsidRPr="00AB186E" w:rsidRDefault="00AA0F9A" w:rsidP="00AA0F9A">
      <w:pPr>
        <w:rPr>
          <w:rFonts w:ascii="Sylfaen" w:hAnsi="Sylfaen" w:cs="Sylfaen"/>
          <w:sz w:val="18"/>
          <w:szCs w:val="20"/>
          <w:lang w:val="es-ES"/>
        </w:rPr>
      </w:pPr>
    </w:p>
    <w:p w14:paraId="377AC137" w14:textId="77777777" w:rsidR="00AA0F9A" w:rsidRPr="00AB186E" w:rsidRDefault="00AA0F9A" w:rsidP="008401B8">
      <w:pPr>
        <w:pStyle w:val="ListParagraph"/>
        <w:numPr>
          <w:ilvl w:val="0"/>
          <w:numId w:val="11"/>
        </w:numPr>
        <w:contextualSpacing/>
        <w:jc w:val="both"/>
        <w:rPr>
          <w:rFonts w:ascii="Sylfaen" w:hAnsi="Sylfaen" w:cs="Sylfaen"/>
          <w:sz w:val="18"/>
          <w:szCs w:val="20"/>
        </w:rPr>
      </w:pPr>
      <w:r w:rsidRPr="00AB186E">
        <w:rPr>
          <w:rFonts w:ascii="Sylfaen" w:hAnsi="Sylfaen" w:cs="Sylfaen"/>
          <w:sz w:val="18"/>
          <w:szCs w:val="20"/>
        </w:rPr>
        <w:t>Согласен с условиями изложенными в пункте 8.12 .</w:t>
      </w:r>
    </w:p>
    <w:p w14:paraId="7B531DBD" w14:textId="77777777" w:rsidR="00AA0F9A" w:rsidRPr="00AB186E" w:rsidRDefault="00AA0F9A" w:rsidP="00AA0F9A">
      <w:pPr>
        <w:jc w:val="center"/>
        <w:rPr>
          <w:rFonts w:ascii="Sylfaen" w:hAnsi="Sylfaen" w:cs="GHEA Grapalat"/>
          <w:sz w:val="22"/>
          <w:lang w:val="es-ES"/>
        </w:rPr>
      </w:pPr>
    </w:p>
    <w:p w14:paraId="3EA8D5CB" w14:textId="77777777" w:rsidR="00AA0F9A" w:rsidRPr="00AB186E" w:rsidRDefault="00AA0F9A" w:rsidP="00AA0F9A">
      <w:pPr>
        <w:jc w:val="center"/>
        <w:rPr>
          <w:rFonts w:ascii="Sylfaen" w:hAnsi="Sylfaen" w:cs="Sylfaen"/>
          <w:b/>
          <w:sz w:val="22"/>
          <w:lang w:val="es-ES"/>
        </w:rPr>
      </w:pPr>
    </w:p>
    <w:p w14:paraId="6E1EA994" w14:textId="77777777"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14:paraId="295C94FE" w14:textId="77777777"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14:paraId="5FCCA26C" w14:textId="77777777"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14:paraId="487FF462" w14:textId="77777777"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14:paraId="6FCF23B3" w14:textId="77777777"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14:paraId="78996A88" w14:textId="77777777" w:rsidR="00AA0F9A" w:rsidRPr="00AB186E" w:rsidRDefault="00AA0F9A" w:rsidP="00AA0F9A">
      <w:pPr>
        <w:jc w:val="center"/>
        <w:rPr>
          <w:rFonts w:ascii="Sylfaen" w:hAnsi="Sylfaen" w:cs="Sylfaen"/>
          <w:sz w:val="14"/>
          <w:szCs w:val="16"/>
          <w:lang w:val="es-ES"/>
        </w:rPr>
      </w:pPr>
    </w:p>
    <w:p w14:paraId="3098E1D0" w14:textId="77777777"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20  </w:t>
      </w:r>
      <w:r w:rsidRPr="00AB186E">
        <w:rPr>
          <w:rFonts w:ascii="Sylfaen" w:hAnsi="Sylfaen" w:cs="Sylfaen"/>
          <w:sz w:val="18"/>
          <w:szCs w:val="20"/>
        </w:rPr>
        <w:t>г.</w:t>
      </w:r>
      <w:r w:rsidRPr="00AB186E">
        <w:rPr>
          <w:rFonts w:ascii="Sylfaen" w:hAnsi="Sylfaen"/>
          <w:sz w:val="18"/>
          <w:lang w:val="hy-AM"/>
        </w:rPr>
        <w:tab/>
        <w:t xml:space="preserve"> </w:t>
      </w:r>
    </w:p>
    <w:p w14:paraId="741BAC85" w14:textId="77777777" w:rsidR="00AA0F9A" w:rsidRPr="00AB186E" w:rsidRDefault="00AA0F9A" w:rsidP="00AA0F9A">
      <w:pPr>
        <w:jc w:val="center"/>
        <w:rPr>
          <w:ins w:id="14" w:author="Inesa Kocharyan" w:date="2025-02-19T10:39:00Z"/>
          <w:rFonts w:ascii="Sylfaen" w:hAnsi="Sylfaen" w:cs="Sylfaen"/>
          <w:b/>
          <w:sz w:val="22"/>
          <w:lang w:val="es-ES"/>
        </w:rPr>
      </w:pPr>
    </w:p>
    <w:p w14:paraId="64B660DA" w14:textId="77777777"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35F1" w14:textId="77777777" w:rsidR="00073C25" w:rsidRDefault="00073C25">
      <w:r>
        <w:separator/>
      </w:r>
    </w:p>
  </w:endnote>
  <w:endnote w:type="continuationSeparator" w:id="0">
    <w:p w14:paraId="1A8C326B" w14:textId="77777777" w:rsidR="00073C25" w:rsidRDefault="0007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021378"/>
      <w:docPartObj>
        <w:docPartGallery w:val="Page Numbers (Bottom of Page)"/>
        <w:docPartUnique/>
      </w:docPartObj>
    </w:sdtPr>
    <w:sdtEndPr>
      <w:rPr>
        <w:rFonts w:ascii="GHEA Grapalat" w:hAnsi="GHEA Grapalat"/>
        <w:sz w:val="24"/>
        <w:szCs w:val="24"/>
      </w:rPr>
    </w:sdtEndPr>
    <w:sdtContent>
      <w:p w14:paraId="612A6216" w14:textId="77777777" w:rsidR="00073C25" w:rsidRPr="00C861E9" w:rsidRDefault="00073C2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538A4">
          <w:rPr>
            <w:rFonts w:ascii="GHEA Grapalat" w:hAnsi="GHEA Grapalat"/>
            <w:noProof/>
            <w:sz w:val="24"/>
            <w:szCs w:val="24"/>
          </w:rPr>
          <w:t>69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72D2" w14:textId="77777777" w:rsidR="00073C25" w:rsidRDefault="00073C25">
      <w:r>
        <w:separator/>
      </w:r>
    </w:p>
  </w:footnote>
  <w:footnote w:type="continuationSeparator" w:id="0">
    <w:p w14:paraId="0BACA1D3" w14:textId="77777777" w:rsidR="00073C25" w:rsidRDefault="00073C25">
      <w:r>
        <w:continuationSeparator/>
      </w:r>
    </w:p>
  </w:footnote>
  <w:footnote w:id="1">
    <w:p w14:paraId="6375BB2E" w14:textId="77777777" w:rsidR="00073C25" w:rsidRPr="00ED3BA4" w:rsidRDefault="00073C25" w:rsidP="007A5F50">
      <w:pPr>
        <w:pStyle w:val="FootnoteText"/>
        <w:jc w:val="both"/>
        <w:rPr>
          <w:rFonts w:asciiTheme="minorHAnsi" w:hAnsiTheme="minorHAnsi"/>
          <w:i/>
          <w:lang w:val="hy-AM"/>
        </w:rPr>
      </w:pPr>
    </w:p>
  </w:footnote>
  <w:footnote w:id="2">
    <w:p w14:paraId="369AD0FE" w14:textId="77777777" w:rsidR="00073C25" w:rsidRPr="00CD6B60" w:rsidRDefault="00073C2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C506EB9" w14:textId="77777777" w:rsidR="00073C25" w:rsidRPr="00CD6B60" w:rsidRDefault="00073C2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4B48FDD" w14:textId="77777777" w:rsidR="00073C25" w:rsidRPr="00CD6B60" w:rsidRDefault="00073C2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DFFF769" w14:textId="77777777" w:rsidR="00073C25" w:rsidRPr="00CD6B60" w:rsidRDefault="00073C25"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5FC36716" w14:textId="77777777" w:rsidR="00073C25" w:rsidRPr="005D5092" w:rsidRDefault="00073C25"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66569F37" w14:textId="77777777" w:rsidR="00073C25" w:rsidRPr="0034222E" w:rsidDel="00932115" w:rsidRDefault="00073C25"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2426F439" w14:textId="77777777" w:rsidR="00073C25" w:rsidRPr="00D3436F" w:rsidRDefault="00073C25"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573F020" w14:textId="77777777" w:rsidR="00073C25" w:rsidRPr="000811C1" w:rsidRDefault="00073C25">
      <w:pPr>
        <w:pStyle w:val="FootnoteText"/>
        <w:rPr>
          <w:rFonts w:asciiTheme="minorHAnsi" w:hAnsiTheme="minorHAnsi"/>
        </w:rPr>
      </w:pPr>
    </w:p>
  </w:footnote>
  <w:footnote w:id="5">
    <w:p w14:paraId="4BCF9EB1" w14:textId="77777777" w:rsidR="00073C25" w:rsidRPr="008842CE" w:rsidRDefault="00073C2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707C670" w14:textId="77777777" w:rsidR="00073C25" w:rsidRPr="000811C1" w:rsidRDefault="00073C25">
      <w:pPr>
        <w:pStyle w:val="FootnoteText"/>
        <w:rPr>
          <w:lang w:val="af-ZA"/>
        </w:rPr>
      </w:pPr>
    </w:p>
  </w:footnote>
  <w:footnote w:id="6">
    <w:p w14:paraId="0054A43D" w14:textId="77777777" w:rsidR="00073C25" w:rsidRDefault="00073C25" w:rsidP="00636142">
      <w:pPr>
        <w:pStyle w:val="FootnoteText"/>
        <w:jc w:val="both"/>
        <w:rPr>
          <w:rFonts w:ascii="GHEA Grapalat" w:hAnsi="GHEA Grapalat"/>
          <w:i/>
          <w:lang w:val="hy-AM"/>
        </w:rPr>
      </w:pPr>
    </w:p>
    <w:p w14:paraId="4A2D5ADA" w14:textId="77777777" w:rsidR="00073C25" w:rsidRPr="002227A9" w:rsidRDefault="00073C25"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49033ADB" w14:textId="77777777" w:rsidR="00073C25" w:rsidRPr="00636142" w:rsidRDefault="00073C2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BF5CDBC" w14:textId="77777777" w:rsidR="00073C25" w:rsidRPr="0092041F" w:rsidRDefault="00073C2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FE26789" w14:textId="77777777" w:rsidR="00073C25" w:rsidRPr="0092041F" w:rsidRDefault="00073C25" w:rsidP="00C67FAB">
      <w:pPr>
        <w:pStyle w:val="FootnoteText"/>
        <w:jc w:val="both"/>
        <w:rPr>
          <w:rFonts w:ascii="GHEA Grapalat" w:hAnsi="GHEA Grapalat"/>
          <w:i/>
        </w:rPr>
      </w:pPr>
    </w:p>
  </w:footnote>
  <w:footnote w:id="7">
    <w:p w14:paraId="6BAABC1F" w14:textId="77777777" w:rsidR="00073C25" w:rsidRPr="004A4643" w:rsidRDefault="00073C25"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0FFFEACC" w14:textId="77777777" w:rsidR="00073C25" w:rsidRPr="008E4439" w:rsidRDefault="00073C2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7DF5F8F" w14:textId="77777777" w:rsidR="00073C25" w:rsidRPr="000811C1" w:rsidRDefault="00073C25" w:rsidP="0027573B">
      <w:pPr>
        <w:pStyle w:val="FootnoteText"/>
        <w:rPr>
          <w:rFonts w:ascii="Sylfaen" w:hAnsi="Sylfaen"/>
          <w:sz w:val="18"/>
          <w:szCs w:val="18"/>
        </w:rPr>
      </w:pPr>
    </w:p>
  </w:footnote>
  <w:footnote w:id="9">
    <w:p w14:paraId="7F61EDC7" w14:textId="77777777" w:rsidR="00073C25" w:rsidRPr="00A31673" w:rsidRDefault="00073C2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6AEBDCA8" w14:textId="77777777" w:rsidR="00073C25" w:rsidRPr="00DE7706" w:rsidRDefault="00073C25">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757D127D" w14:textId="77777777" w:rsidR="00073C25" w:rsidRPr="008416BA" w:rsidRDefault="00073C25"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A3B302F" w14:textId="77777777" w:rsidR="00073C25" w:rsidRDefault="00073C25" w:rsidP="006B3E56">
      <w:pPr>
        <w:jc w:val="both"/>
      </w:pPr>
    </w:p>
    <w:p w14:paraId="2BB44EC5" w14:textId="77777777" w:rsidR="00073C25" w:rsidRPr="008B70EB" w:rsidRDefault="00073C2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F3EB149" w14:textId="77777777" w:rsidR="00073C25" w:rsidRPr="008B70EB" w:rsidRDefault="00073C2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3240F90" w14:textId="77777777" w:rsidR="00073C25" w:rsidRPr="008B70EB" w:rsidRDefault="00073C2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976038A" w14:textId="77777777" w:rsidR="00073C25" w:rsidRDefault="00073C25" w:rsidP="00637230">
      <w:pPr>
        <w:jc w:val="both"/>
        <w:rPr>
          <w:rFonts w:asciiTheme="minorHAnsi" w:hAnsiTheme="minorHAnsi"/>
          <w:lang w:val="af-ZA"/>
        </w:rPr>
      </w:pPr>
    </w:p>
  </w:footnote>
  <w:footnote w:id="12">
    <w:p w14:paraId="3F72CB7B" w14:textId="77777777" w:rsidR="00073C25" w:rsidRPr="00D3436F" w:rsidRDefault="00073C2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1F4FB63" w14:textId="77777777" w:rsidR="00073C25" w:rsidRPr="00D3436F" w:rsidRDefault="00073C25">
      <w:pPr>
        <w:pStyle w:val="FootnoteText"/>
        <w:rPr>
          <w:lang w:val="es-ES"/>
        </w:rPr>
      </w:pPr>
    </w:p>
  </w:footnote>
  <w:footnote w:id="13">
    <w:p w14:paraId="1E5CC64E" w14:textId="77777777" w:rsidR="00073C25" w:rsidRPr="008842CE" w:rsidRDefault="00073C25" w:rsidP="003D2FE2">
      <w:pPr>
        <w:pStyle w:val="FootnoteText"/>
        <w:jc w:val="both"/>
      </w:pPr>
    </w:p>
  </w:footnote>
  <w:footnote w:id="14">
    <w:p w14:paraId="683060CC" w14:textId="77777777" w:rsidR="00073C25" w:rsidRPr="000F4F33" w:rsidRDefault="00073C25" w:rsidP="000A214C">
      <w:pPr>
        <w:pStyle w:val="FootnoteText"/>
        <w:jc w:val="both"/>
        <w:rPr>
          <w:rFonts w:asciiTheme="minorHAnsi" w:hAnsiTheme="minorHAnsi"/>
        </w:rPr>
      </w:pPr>
    </w:p>
  </w:footnote>
  <w:footnote w:id="15">
    <w:p w14:paraId="22FE505F" w14:textId="77777777" w:rsidR="00073C25" w:rsidRDefault="00073C25"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15E1352" w14:textId="77777777" w:rsidR="00073C25" w:rsidRPr="00F21C0D" w:rsidRDefault="00073C25" w:rsidP="00D3436F">
      <w:pPr>
        <w:pStyle w:val="FootnoteText"/>
        <w:widowControl w:val="0"/>
        <w:jc w:val="both"/>
        <w:rPr>
          <w:lang w:val="hy-AM"/>
        </w:rPr>
      </w:pPr>
    </w:p>
  </w:footnote>
  <w:footnote w:id="16">
    <w:p w14:paraId="6117FD37" w14:textId="77777777" w:rsidR="00073C25" w:rsidRPr="00402BC3" w:rsidRDefault="00073C2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05A0B4F" w14:textId="77777777" w:rsidR="00073C25" w:rsidRPr="00552088" w:rsidRDefault="00073C2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970B7DB" w14:textId="77777777" w:rsidR="00073C25" w:rsidRPr="00D3436F" w:rsidRDefault="00073C25">
      <w:pPr>
        <w:pStyle w:val="FootnoteText"/>
        <w:rPr>
          <w:lang w:val="hy-AM"/>
        </w:rPr>
      </w:pPr>
    </w:p>
  </w:footnote>
  <w:footnote w:id="17">
    <w:p w14:paraId="044A249A" w14:textId="77777777" w:rsidR="00073C25" w:rsidRPr="008842CE" w:rsidRDefault="00073C2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B6AEBD5" w14:textId="77777777" w:rsidR="00073C25" w:rsidRPr="00D3436F" w:rsidRDefault="00073C25">
      <w:pPr>
        <w:pStyle w:val="FootnoteText"/>
        <w:rPr>
          <w:lang w:val="hy-AM"/>
        </w:rPr>
      </w:pPr>
    </w:p>
  </w:footnote>
  <w:footnote w:id="18">
    <w:p w14:paraId="3FE61396" w14:textId="77777777" w:rsidR="00073C25" w:rsidRPr="00D3436F" w:rsidRDefault="00073C2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88A26B9" w14:textId="77777777" w:rsidR="00073C25" w:rsidRPr="008842CE" w:rsidRDefault="00073C2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6FC811D" w14:textId="77777777" w:rsidR="00073C25" w:rsidRPr="00D3436F" w:rsidRDefault="00073C25">
      <w:pPr>
        <w:pStyle w:val="FootnoteText"/>
        <w:rPr>
          <w:lang w:val="hy-AM"/>
        </w:rPr>
      </w:pPr>
    </w:p>
  </w:footnote>
  <w:footnote w:id="20">
    <w:p w14:paraId="7FF223C0" w14:textId="77777777" w:rsidR="00073C25" w:rsidRPr="00E861BF" w:rsidRDefault="00073C25" w:rsidP="008842CE">
      <w:pPr>
        <w:pStyle w:val="FootnoteText"/>
        <w:widowControl w:val="0"/>
        <w:jc w:val="both"/>
        <w:rPr>
          <w:rFonts w:ascii="GHEA Grapalat" w:hAnsi="GHEA Grapalat"/>
          <w:i/>
        </w:rPr>
      </w:pPr>
    </w:p>
  </w:footnote>
  <w:footnote w:id="21">
    <w:p w14:paraId="07528460" w14:textId="77777777" w:rsidR="008401B8" w:rsidRPr="00E861BF" w:rsidRDefault="008401B8" w:rsidP="008842CE">
      <w:pPr>
        <w:pStyle w:val="FootnoteText"/>
        <w:widowControl w:val="0"/>
        <w:jc w:val="both"/>
        <w:rPr>
          <w:rFonts w:ascii="GHEA Grapalat" w:hAnsi="GHEA Grapalat"/>
          <w:i/>
        </w:rPr>
      </w:pPr>
    </w:p>
  </w:footnote>
  <w:footnote w:id="22">
    <w:p w14:paraId="03AD01AA" w14:textId="77777777" w:rsidR="00073C25" w:rsidRPr="008842CE" w:rsidRDefault="00073C2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14:paraId="1F257F5F" w14:textId="77777777" w:rsidR="00073C25" w:rsidRPr="008842CE" w:rsidRDefault="00073C25"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0"/>
  </w:num>
  <w:num w:numId="6">
    <w:abstractNumId w:val="4"/>
  </w:num>
  <w:num w:numId="7">
    <w:abstractNumId w:val="10"/>
  </w:num>
  <w:num w:numId="8">
    <w:abstractNumId w:val="8"/>
  </w:num>
  <w:num w:numId="9">
    <w:abstractNumId w:val="9"/>
  </w:num>
  <w:num w:numId="10">
    <w:abstractNumId w:val="6"/>
  </w:num>
  <w:num w:numId="11">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3C25"/>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A8A"/>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B7F"/>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8A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3F5"/>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1ED1"/>
    <w:rsid w:val="004C217A"/>
    <w:rsid w:val="004C3803"/>
    <w:rsid w:val="004C3E56"/>
    <w:rsid w:val="004C5CF3"/>
    <w:rsid w:val="004C5DF6"/>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67B0"/>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8A4"/>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638"/>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1BCF"/>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0ED2"/>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1B8"/>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90"/>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3EA"/>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384"/>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01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8F9"/>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288E"/>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3E56"/>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2DFD"/>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60C"/>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2615F"/>
  <w15:docId w15:val="{329A7E1C-D1DC-4799-8CFC-6E493CB9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B186E"/>
    <w:rPr>
      <w:rFonts w:ascii="Courier New" w:hAnsi="Courier New" w:cs="Courier New"/>
      <w:lang w:bidi="ar-SA"/>
    </w:rPr>
  </w:style>
  <w:style w:type="character" w:customStyle="1" w:styleId="CharCharChar0">
    <w:name w:val="Char Char Char"/>
    <w:rsid w:val="008401B8"/>
    <w:rPr>
      <w:rFonts w:ascii="Arial LatArm" w:hAnsi="Arial LatArm"/>
      <w:sz w:val="24"/>
      <w:lang w:eastAsia="ru-RU"/>
    </w:rPr>
  </w:style>
  <w:style w:type="character" w:customStyle="1" w:styleId="CharChar220">
    <w:name w:val="Char Char22"/>
    <w:rsid w:val="008401B8"/>
    <w:rPr>
      <w:rFonts w:ascii="Arial Armenian" w:hAnsi="Arial Armenian"/>
      <w:sz w:val="28"/>
      <w:lang w:val="en-US"/>
    </w:rPr>
  </w:style>
  <w:style w:type="character" w:customStyle="1" w:styleId="CharChar200">
    <w:name w:val="Char Char20"/>
    <w:rsid w:val="008401B8"/>
    <w:rPr>
      <w:rFonts w:ascii="Times LatArm" w:hAnsi="Times LatArm"/>
      <w:b/>
      <w:sz w:val="28"/>
      <w:lang w:val="en-US"/>
    </w:rPr>
  </w:style>
  <w:style w:type="character" w:customStyle="1" w:styleId="CharChar160">
    <w:name w:val="Char Char16"/>
    <w:rsid w:val="008401B8"/>
    <w:rPr>
      <w:rFonts w:ascii="Times Armenian" w:hAnsi="Times Armenian"/>
      <w:b/>
      <w:lang w:val="hy-AM"/>
    </w:rPr>
  </w:style>
  <w:style w:type="character" w:customStyle="1" w:styleId="CharChar150">
    <w:name w:val="Char Char15"/>
    <w:rsid w:val="008401B8"/>
    <w:rPr>
      <w:rFonts w:ascii="Times Armenian" w:hAnsi="Times Armenian"/>
      <w:i/>
      <w:lang w:val="nl-NL"/>
    </w:rPr>
  </w:style>
  <w:style w:type="character" w:customStyle="1" w:styleId="CharChar130">
    <w:name w:val="Char Char13"/>
    <w:rsid w:val="008401B8"/>
    <w:rPr>
      <w:rFonts w:ascii="Arial Armenian" w:hAnsi="Arial Armenian"/>
      <w:lang w:val="en-US"/>
    </w:rPr>
  </w:style>
  <w:style w:type="character" w:customStyle="1" w:styleId="CharChar230">
    <w:name w:val="Char Char23"/>
    <w:rsid w:val="008401B8"/>
    <w:rPr>
      <w:rFonts w:ascii="Arial Armenian" w:hAnsi="Arial Armenian"/>
      <w:sz w:val="28"/>
      <w:lang w:val="en-US" w:eastAsia="ru-RU" w:bidi="ar-SA"/>
    </w:rPr>
  </w:style>
  <w:style w:type="character" w:customStyle="1" w:styleId="CharChar210">
    <w:name w:val="Char Char21"/>
    <w:rsid w:val="008401B8"/>
    <w:rPr>
      <w:rFonts w:ascii="Arial LatArm" w:hAnsi="Arial LatArm"/>
      <w:b/>
      <w:color w:val="0000FF"/>
      <w:lang w:val="en-US" w:eastAsia="ru-RU" w:bidi="ar-SA"/>
    </w:rPr>
  </w:style>
  <w:style w:type="character" w:customStyle="1" w:styleId="CharChar250">
    <w:name w:val="Char Char25"/>
    <w:rsid w:val="008401B8"/>
    <w:rPr>
      <w:rFonts w:ascii="Arial Armenian" w:hAnsi="Arial Armenian"/>
      <w:sz w:val="28"/>
      <w:lang w:val="en-US" w:eastAsia="ru-RU" w:bidi="ar-SA"/>
    </w:rPr>
  </w:style>
  <w:style w:type="character" w:customStyle="1" w:styleId="CharChar240">
    <w:name w:val="Char Char24"/>
    <w:rsid w:val="008401B8"/>
    <w:rPr>
      <w:rFonts w:ascii="Arial LatArm" w:hAnsi="Arial LatArm"/>
      <w:b/>
      <w:color w:val="0000FF"/>
      <w:lang w:val="en-US" w:eastAsia="ru-RU" w:bidi="ar-SA"/>
    </w:rPr>
  </w:style>
  <w:style w:type="paragraph" w:customStyle="1" w:styleId="11">
    <w:name w:val="Указатель 11"/>
    <w:basedOn w:val="Normal"/>
    <w:rsid w:val="008401B8"/>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
    <w:name w:val="Указатель1"/>
    <w:basedOn w:val="Normal"/>
    <w:rsid w:val="008401B8"/>
    <w:pPr>
      <w:suppressAutoHyphens/>
      <w:spacing w:line="100" w:lineRule="atLeast"/>
    </w:pPr>
    <w:rPr>
      <w:kern w:val="1"/>
      <w:sz w:val="20"/>
      <w:szCs w:val="20"/>
      <w:lang w:val="en-AU" w:eastAsia="ar-SA" w:bidi="ar-SA"/>
    </w:rPr>
  </w:style>
  <w:style w:type="character" w:customStyle="1" w:styleId="CharChar4">
    <w:name w:val="Char Char4"/>
    <w:locked/>
    <w:rsid w:val="008401B8"/>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8401B8"/>
    <w:pPr>
      <w:spacing w:after="160" w:line="240" w:lineRule="exact"/>
    </w:pPr>
    <w:rPr>
      <w:sz w:val="20"/>
      <w:szCs w:val="20"/>
      <w:vertAlign w:val="superscript"/>
    </w:rPr>
  </w:style>
  <w:style w:type="paragraph" w:customStyle="1" w:styleId="Char3CharCharChar0">
    <w:name w:val="Char3 Char Char Char"/>
    <w:basedOn w:val="Normal"/>
    <w:next w:val="Normal"/>
    <w:semiHidden/>
    <w:rsid w:val="008401B8"/>
    <w:pPr>
      <w:spacing w:after="160" w:line="240" w:lineRule="exact"/>
      <w:jc w:val="both"/>
    </w:pPr>
    <w:rPr>
      <w:rFonts w:ascii="Arial" w:hAnsi="Arial" w:cs="Arial"/>
      <w:b/>
      <w:sz w:val="20"/>
      <w:szCs w:val="20"/>
      <w:lang w:val="en-GB" w:eastAsia="en-US" w:bidi="ar-SA"/>
    </w:rPr>
  </w:style>
  <w:style w:type="character" w:customStyle="1" w:styleId="UnresolvedMention1">
    <w:name w:val="Unresolved Mention1"/>
    <w:uiPriority w:val="99"/>
    <w:semiHidden/>
    <w:unhideWhenUsed/>
    <w:rsid w:val="00840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0F1D-5E0D-4C87-8B9F-D3F0A1F7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2197</TotalTime>
  <Pages>74</Pages>
  <Words>21030</Words>
  <Characters>119875</Characters>
  <Application>Microsoft Office Word</Application>
  <DocSecurity>0</DocSecurity>
  <Lines>998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140624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1327</cp:revision>
  <cp:lastPrinted>2026-04-15T10:06:00Z</cp:lastPrinted>
  <dcterms:created xsi:type="dcterms:W3CDTF">2019-10-28T07:04:00Z</dcterms:created>
  <dcterms:modified xsi:type="dcterms:W3CDTF">2026-04-27T12:59:00Z</dcterms:modified>
</cp:coreProperties>
</file>